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662" w14:textId="77777777" w:rsidR="00041418" w:rsidRPr="00DA483C" w:rsidRDefault="00041418" w:rsidP="00041418">
      <w:pPr>
        <w:pStyle w:val="Hlavicka"/>
        <w:spacing w:after="240"/>
      </w:pPr>
      <w:r>
        <w:t>SOUHLAS SE ZPRACOVÁNÍM OSOBNÍCH ÚDAJŮ</w:t>
      </w:r>
    </w:p>
    <w:p w14:paraId="465654A0" w14:textId="77777777" w:rsidR="00C070A5" w:rsidRDefault="00C070A5" w:rsidP="00C070A5">
      <w:pPr>
        <w:pStyle w:val="Normal0"/>
      </w:pPr>
      <w:bookmarkStart w:id="0" w:name="_Hlk145337610"/>
      <w:r>
        <w:t>Já, níže podepsaný/á,</w:t>
      </w:r>
    </w:p>
    <w:p w14:paraId="78F94ED2" w14:textId="77777777" w:rsidR="00C070A5" w:rsidRPr="00476EBB" w:rsidRDefault="00C070A5" w:rsidP="18CE0119">
      <w:pPr>
        <w:pStyle w:val="Normal0"/>
        <w:spacing w:after="0"/>
      </w:pPr>
      <w:r>
        <w:t>[</w:t>
      </w:r>
      <w:r w:rsidRPr="18CE0119">
        <w:rPr>
          <w:b/>
          <w:bCs/>
        </w:rPr>
        <w:t>Jméno, Příjmení</w:t>
      </w:r>
      <w:r>
        <w:t>]</w:t>
      </w:r>
    </w:p>
    <w:p w14:paraId="0F51C02F" w14:textId="77777777" w:rsidR="00C070A5" w:rsidRPr="00476EBB" w:rsidRDefault="00C070A5" w:rsidP="18CE0119">
      <w:pPr>
        <w:pStyle w:val="Normal0"/>
        <w:spacing w:after="0"/>
      </w:pPr>
      <w:r>
        <w:t>datum narození [DD.MM.RRRR]</w:t>
      </w:r>
    </w:p>
    <w:p w14:paraId="4E468225" w14:textId="77777777" w:rsidR="00C070A5" w:rsidRDefault="00C070A5" w:rsidP="18CE0119">
      <w:pPr>
        <w:pStyle w:val="Normal0"/>
        <w:spacing w:after="240"/>
      </w:pPr>
      <w:r>
        <w:t>trvale bytem [ulice číslo popisné/číslo orientační], [PSČ], [Město]</w:t>
      </w:r>
    </w:p>
    <w:p w14:paraId="71425282" w14:textId="608D3B9E" w:rsidR="28BE5460" w:rsidRDefault="28BE5460" w:rsidP="18CE0119">
      <w:pPr>
        <w:spacing w:after="120"/>
        <w:ind w:left="-20" w:right="-20"/>
        <w:rPr>
          <w:rFonts w:eastAsia="Verdana" w:cs="Verdana"/>
        </w:rPr>
      </w:pPr>
      <w:r w:rsidRPr="5ADCA3EC">
        <w:rPr>
          <w:rFonts w:eastAsia="Verdana" w:cs="Verdana"/>
        </w:rPr>
        <w:t xml:space="preserve">prohlašuji, že jsem byl/a seznámen/a se zásadami zpracování mých osobních údajů </w:t>
      </w:r>
      <w:r w:rsidRPr="5ADCA3EC">
        <w:rPr>
          <w:rFonts w:eastAsia="Verdana" w:cs="Verdana"/>
          <w:b/>
        </w:rPr>
        <w:t>ORBION</w:t>
      </w:r>
      <w:r w:rsidRPr="5ADCA3EC">
        <w:rPr>
          <w:rFonts w:eastAsia="Verdana" w:cs="Verdana"/>
        </w:rPr>
        <w:t xml:space="preserve"> </w:t>
      </w:r>
      <w:r w:rsidRPr="5ADCA3EC">
        <w:rPr>
          <w:rFonts w:eastAsia="Verdana" w:cs="Verdana"/>
          <w:b/>
        </w:rPr>
        <w:t>CARS s.r.o.</w:t>
      </w:r>
      <w:r w:rsidRPr="5ADCA3EC">
        <w:rPr>
          <w:rFonts w:eastAsia="Verdana" w:cs="Verdana"/>
        </w:rPr>
        <w:t xml:space="preserve">, se sídlem K </w:t>
      </w:r>
      <w:proofErr w:type="spellStart"/>
      <w:r w:rsidRPr="5ADCA3EC">
        <w:rPr>
          <w:rFonts w:eastAsia="Verdana" w:cs="Verdana"/>
        </w:rPr>
        <w:t>Chotobuzi</w:t>
      </w:r>
      <w:proofErr w:type="spellEnd"/>
      <w:r w:rsidRPr="5ADCA3EC">
        <w:rPr>
          <w:rFonts w:eastAsia="Verdana" w:cs="Verdana"/>
        </w:rPr>
        <w:t xml:space="preserve"> 333, 25101 Čestlice, IČO: 21231800, zapsaná v obchodním rejstříku vedeném Městském soudem v Praze oddíl C, vložka </w:t>
      </w:r>
      <w:r w:rsidRPr="5ADCA3EC">
        <w:rPr>
          <w:rFonts w:eastAsia="Verdana" w:cs="Verdana"/>
          <w:color w:val="333333"/>
        </w:rPr>
        <w:t>398538</w:t>
      </w:r>
      <w:r w:rsidRPr="5ADCA3EC">
        <w:rPr>
          <w:rFonts w:eastAsia="Verdana" w:cs="Verdana"/>
        </w:rPr>
        <w:t>, (dále jen „</w:t>
      </w:r>
      <w:r w:rsidRPr="5ADCA3EC">
        <w:rPr>
          <w:rFonts w:eastAsia="Verdana" w:cs="Verdana"/>
          <w:b/>
          <w:i/>
        </w:rPr>
        <w:t>Správce</w:t>
      </w:r>
      <w:r w:rsidRPr="5ADCA3EC">
        <w:rPr>
          <w:rFonts w:eastAsia="Verdana" w:cs="Verdana"/>
        </w:rPr>
        <w:t>") v rozsahu „Zásad o ochraně osobních údajů“, které mi byly předloženy (dále jen „</w:t>
      </w:r>
      <w:r w:rsidRPr="5ADCA3EC">
        <w:rPr>
          <w:rFonts w:eastAsia="Verdana" w:cs="Verdana"/>
          <w:b/>
          <w:i/>
        </w:rPr>
        <w:t>Zásady</w:t>
      </w:r>
      <w:r w:rsidRPr="5ADCA3EC">
        <w:rPr>
          <w:rFonts w:eastAsia="Verdana" w:cs="Verdana"/>
        </w:rPr>
        <w:t xml:space="preserve">“). Aktuální znění </w:t>
      </w:r>
      <w:r w:rsidRPr="5ADCA3EC">
        <w:rPr>
          <w:rFonts w:eastAsia="Verdana" w:cs="Verdana"/>
          <w:i/>
          <w:iCs/>
        </w:rPr>
        <w:t>Zásad</w:t>
      </w:r>
      <w:r w:rsidRPr="5ADCA3EC">
        <w:rPr>
          <w:rFonts w:eastAsia="Verdana" w:cs="Verdana"/>
        </w:rPr>
        <w:t xml:space="preserve"> je k dispozici na webových stránkách </w:t>
      </w:r>
      <w:r w:rsidRPr="5ADCA3EC">
        <w:rPr>
          <w:rFonts w:eastAsia="Verdana" w:cs="Verdana"/>
          <w:i/>
          <w:iCs/>
        </w:rPr>
        <w:t>Správce</w:t>
      </w:r>
      <w:r w:rsidRPr="5ADCA3EC">
        <w:rPr>
          <w:rFonts w:eastAsia="Verdana" w:cs="Verdana"/>
        </w:rPr>
        <w:t xml:space="preserve"> </w:t>
      </w:r>
      <w:r>
        <w:fldChar w:fldCharType="begin"/>
      </w:r>
      <w:r>
        <w:instrText>HYPERLINK "https://www.orbioncars.cz/ochrana-osobnich-udaju"</w:instrText>
      </w:r>
      <w:r>
        <w:fldChar w:fldCharType="separate"/>
      </w:r>
      <w:del w:id="1" w:author="Kavalír Jiří" w:date="2026-02-02T11:10:00Z">
        <w:r w:rsidRPr="5ADCA3EC" w:rsidDel="28BE5460">
          <w:rPr>
            <w:rStyle w:val="Hypertextovodkaz"/>
            <w:rFonts w:eastAsia="Verdana" w:cs="Verdana"/>
          </w:rPr>
          <w:delText>https://www.orbioncars.cz/ochrana-osobnich-udaju</w:delText>
        </w:r>
      </w:del>
      <w:r>
        <w:fldChar w:fldCharType="end"/>
      </w:r>
      <w:ins w:id="2" w:author="Kavalír Jiří" w:date="2026-02-02T11:10:00Z">
        <w:r w:rsidR="3620A904" w:rsidRPr="5ADCA3EC">
          <w:rPr>
            <w:rStyle w:val="Hypertextovodkaz"/>
            <w:rFonts w:eastAsia="Verdana" w:cs="Verdana"/>
          </w:rPr>
          <w:t xml:space="preserve"> https://www.lynkac.cz/zasady-zpracovani-a-ochrany-osobnich-udaju</w:t>
        </w:r>
      </w:ins>
      <w:r w:rsidRPr="5ADCA3EC">
        <w:rPr>
          <w:rFonts w:eastAsia="Verdana" w:cs="Verdana"/>
        </w:rPr>
        <w:t>.</w:t>
      </w:r>
    </w:p>
    <w:p w14:paraId="56D3B8BA" w14:textId="5518DDBE" w:rsidR="28BE5460" w:rsidRDefault="28BE5460" w:rsidP="18CE0119">
      <w:r w:rsidRPr="18CE0119">
        <w:rPr>
          <w:rFonts w:eastAsia="Verdana" w:cs="Verdana"/>
          <w:szCs w:val="16"/>
        </w:rPr>
        <w:t xml:space="preserve">Členy skupiny </w:t>
      </w:r>
      <w:del w:id="3" w:author="Kavalír Jiří" w:date="2026-02-02T11:38:00Z" w16du:dateUtc="2026-02-02T10:38:00Z">
        <w:r w:rsidRPr="18CE0119" w:rsidDel="00CF6572">
          <w:rPr>
            <w:rFonts w:eastAsia="Verdana" w:cs="Verdana"/>
            <w:szCs w:val="16"/>
          </w:rPr>
          <w:delText xml:space="preserve">MG </w:delText>
        </w:r>
      </w:del>
      <w:ins w:id="4" w:author="Kavalír Jiří" w:date="2026-02-02T11:38:00Z" w16du:dateUtc="2026-02-02T10:38:00Z">
        <w:r w:rsidR="00CF6572">
          <w:rPr>
            <w:rFonts w:eastAsia="Verdana" w:cs="Verdana"/>
            <w:szCs w:val="16"/>
          </w:rPr>
          <w:t>LC</w:t>
        </w:r>
        <w:r w:rsidR="00CF6572" w:rsidRPr="18CE0119">
          <w:rPr>
            <w:rFonts w:eastAsia="Verdana" w:cs="Verdana"/>
            <w:szCs w:val="16"/>
          </w:rPr>
          <w:t xml:space="preserve"> </w:t>
        </w:r>
      </w:ins>
      <w:r w:rsidRPr="18CE0119">
        <w:rPr>
          <w:rFonts w:eastAsia="Verdana" w:cs="Verdana"/>
          <w:szCs w:val="16"/>
        </w:rPr>
        <w:t>(dále jen „</w:t>
      </w:r>
      <w:del w:id="5" w:author="Kavalír Jiří" w:date="2026-02-02T11:38:00Z" w16du:dateUtc="2026-02-02T10:38:00Z">
        <w:r w:rsidRPr="18CE0119" w:rsidDel="003A3157">
          <w:rPr>
            <w:rFonts w:eastAsia="Verdana" w:cs="Verdana"/>
            <w:b/>
            <w:bCs/>
            <w:i/>
            <w:iCs/>
            <w:szCs w:val="16"/>
          </w:rPr>
          <w:delText>MG</w:delText>
        </w:r>
      </w:del>
      <w:ins w:id="6" w:author="Kavalír Jiří" w:date="2026-02-02T11:38:00Z" w16du:dateUtc="2026-02-02T10:38:00Z">
        <w:r w:rsidR="003A3157">
          <w:rPr>
            <w:rFonts w:eastAsia="Verdana" w:cs="Verdana"/>
            <w:b/>
            <w:bCs/>
            <w:i/>
            <w:iCs/>
            <w:szCs w:val="16"/>
          </w:rPr>
          <w:t>LC</w:t>
        </w:r>
      </w:ins>
      <w:r w:rsidRPr="18CE0119">
        <w:rPr>
          <w:rFonts w:eastAsia="Verdana" w:cs="Verdana"/>
          <w:szCs w:val="16"/>
        </w:rPr>
        <w:t xml:space="preserve">“) se rozumí společnost </w:t>
      </w:r>
      <w:proofErr w:type="spellStart"/>
      <w:ins w:id="7" w:author="Kavalír Jiří" w:date="2026-02-02T12:12:00Z">
        <w:r w:rsidR="00397DC5" w:rsidRPr="00397DC5">
          <w:rPr>
            <w:rFonts w:eastAsia="Verdana" w:cs="Verdana"/>
            <w:b/>
            <w:bCs/>
            <w:szCs w:val="16"/>
            <w:u w:val="single"/>
          </w:rPr>
          <w:t>Lynk</w:t>
        </w:r>
        <w:proofErr w:type="spellEnd"/>
        <w:r w:rsidR="00397DC5" w:rsidRPr="00397DC5">
          <w:rPr>
            <w:rFonts w:eastAsia="Verdana" w:cs="Verdana"/>
            <w:b/>
            <w:bCs/>
            <w:szCs w:val="16"/>
            <w:u w:val="single"/>
          </w:rPr>
          <w:t> &amp; Co Sales Czech Republic, s.r.o.</w:t>
        </w:r>
      </w:ins>
      <w:del w:id="8" w:author="Kavalír Jiří" w:date="2026-02-02T12:12:00Z" w16du:dateUtc="2026-02-02T11:12:00Z">
        <w:r w:rsidRPr="18CE0119" w:rsidDel="00397DC5">
          <w:rPr>
            <w:rFonts w:eastAsia="Verdana" w:cs="Verdana"/>
            <w:b/>
            <w:bCs/>
            <w:szCs w:val="16"/>
          </w:rPr>
          <w:delText>AB Motors CZ s.r.o.</w:delText>
        </w:r>
      </w:del>
      <w:r w:rsidRPr="18CE0119">
        <w:rPr>
          <w:rFonts w:eastAsia="Verdana" w:cs="Verdana"/>
          <w:szCs w:val="16"/>
        </w:rPr>
        <w:t xml:space="preserve"> se sídlem </w:t>
      </w:r>
      <w:r w:rsidRPr="18CE0119">
        <w:rPr>
          <w:rFonts w:ascii="Arial" w:eastAsia="Arial" w:hAnsi="Arial" w:cs="Arial"/>
          <w:szCs w:val="16"/>
        </w:rPr>
        <w:t xml:space="preserve">Na </w:t>
      </w:r>
      <w:ins w:id="9" w:author="Kavalír Jiří" w:date="2026-02-02T12:12:00Z">
        <w:r w:rsidR="00175C92" w:rsidRPr="00175C92">
          <w:rPr>
            <w:rFonts w:ascii="Arial" w:eastAsia="Arial" w:hAnsi="Arial" w:cs="Arial"/>
            <w:szCs w:val="16"/>
          </w:rPr>
          <w:t>Tomíčkova 2427/2</w:t>
        </w:r>
      </w:ins>
      <w:del w:id="10" w:author="Kavalír Jiří" w:date="2026-02-02T12:12:00Z" w16du:dateUtc="2026-02-02T11:12:00Z">
        <w:r w:rsidRPr="18CE0119" w:rsidDel="00175C92">
          <w:rPr>
            <w:rFonts w:ascii="Arial" w:eastAsia="Arial" w:hAnsi="Arial" w:cs="Arial"/>
            <w:szCs w:val="16"/>
          </w:rPr>
          <w:delText>Chodovci 2457/1</w:delText>
        </w:r>
      </w:del>
      <w:r w:rsidRPr="18CE0119">
        <w:rPr>
          <w:rFonts w:ascii="Arial" w:eastAsia="Arial" w:hAnsi="Arial" w:cs="Arial"/>
          <w:szCs w:val="16"/>
        </w:rPr>
        <w:t xml:space="preserve">, </w:t>
      </w:r>
      <w:del w:id="11" w:author="Kavalír Jiří" w:date="2026-02-02T12:15:00Z" w16du:dateUtc="2026-02-02T11:15:00Z">
        <w:r w:rsidRPr="18CE0119" w:rsidDel="00000A1B">
          <w:rPr>
            <w:rFonts w:ascii="Arial" w:eastAsia="Arial" w:hAnsi="Arial" w:cs="Arial"/>
            <w:szCs w:val="16"/>
          </w:rPr>
          <w:delText xml:space="preserve">141 </w:delText>
        </w:r>
      </w:del>
      <w:ins w:id="12" w:author="Kavalír Jiří" w:date="2026-02-02T12:15:00Z" w16du:dateUtc="2026-02-02T11:15:00Z">
        <w:r w:rsidR="00000A1B" w:rsidRPr="18CE0119">
          <w:rPr>
            <w:rFonts w:ascii="Arial" w:eastAsia="Arial" w:hAnsi="Arial" w:cs="Arial"/>
            <w:szCs w:val="16"/>
          </w:rPr>
          <w:t>14</w:t>
        </w:r>
        <w:r w:rsidR="00000A1B">
          <w:rPr>
            <w:rFonts w:ascii="Arial" w:eastAsia="Arial" w:hAnsi="Arial" w:cs="Arial"/>
            <w:szCs w:val="16"/>
          </w:rPr>
          <w:t>8</w:t>
        </w:r>
        <w:r w:rsidR="00000A1B" w:rsidRPr="18CE0119">
          <w:rPr>
            <w:rFonts w:ascii="Arial" w:eastAsia="Arial" w:hAnsi="Arial" w:cs="Arial"/>
            <w:szCs w:val="16"/>
          </w:rPr>
          <w:t xml:space="preserve"> </w:t>
        </w:r>
      </w:ins>
      <w:r w:rsidRPr="18CE0119">
        <w:rPr>
          <w:rFonts w:ascii="Arial" w:eastAsia="Arial" w:hAnsi="Arial" w:cs="Arial"/>
          <w:szCs w:val="16"/>
        </w:rPr>
        <w:t>00 Praha 4</w:t>
      </w:r>
      <w:r w:rsidRPr="18CE0119">
        <w:rPr>
          <w:rFonts w:eastAsia="Verdana" w:cs="Verdana"/>
          <w:szCs w:val="16"/>
        </w:rPr>
        <w:t xml:space="preserve">, identifikační číslo společnosti </w:t>
      </w:r>
      <w:ins w:id="13" w:author="Kavalír Jiří" w:date="2026-02-02T12:15:00Z">
        <w:r w:rsidR="00632364" w:rsidRPr="00632364">
          <w:rPr>
            <w:rFonts w:eastAsia="Verdana" w:cs="Verdana"/>
            <w:szCs w:val="16"/>
          </w:rPr>
          <w:t>23885181</w:t>
        </w:r>
        <w:r w:rsidR="00632364" w:rsidRPr="00632364" w:rsidDel="00632364">
          <w:rPr>
            <w:rFonts w:eastAsia="Verdana" w:cs="Verdana"/>
            <w:szCs w:val="16"/>
          </w:rPr>
          <w:t xml:space="preserve"> </w:t>
        </w:r>
      </w:ins>
      <w:del w:id="14" w:author="Kavalír Jiří" w:date="2026-02-02T12:15:00Z" w16du:dateUtc="2026-02-02T11:15:00Z">
        <w:r w:rsidRPr="18CE0119" w:rsidDel="00632364">
          <w:rPr>
            <w:rFonts w:eastAsia="Verdana" w:cs="Verdana"/>
            <w:szCs w:val="16"/>
          </w:rPr>
          <w:delText xml:space="preserve">17233399 </w:delText>
        </w:r>
      </w:del>
      <w:r w:rsidRPr="18CE0119">
        <w:rPr>
          <w:rFonts w:eastAsia="Verdana" w:cs="Verdana"/>
          <w:szCs w:val="16"/>
        </w:rPr>
        <w:t>(dále jen „</w:t>
      </w:r>
      <w:r w:rsidRPr="18CE0119">
        <w:rPr>
          <w:rFonts w:eastAsia="Verdana" w:cs="Verdana"/>
          <w:b/>
          <w:bCs/>
          <w:i/>
          <w:iCs/>
          <w:szCs w:val="16"/>
        </w:rPr>
        <w:t xml:space="preserve">Skupina </w:t>
      </w:r>
      <w:del w:id="15" w:author="Kavalír Jiří" w:date="2026-02-02T11:38:00Z" w16du:dateUtc="2026-02-02T10:38:00Z">
        <w:r w:rsidRPr="18CE0119" w:rsidDel="00CF6572">
          <w:rPr>
            <w:rFonts w:eastAsia="Verdana" w:cs="Verdana"/>
            <w:b/>
            <w:bCs/>
            <w:i/>
            <w:iCs/>
            <w:szCs w:val="16"/>
          </w:rPr>
          <w:delText>MG</w:delText>
        </w:r>
      </w:del>
      <w:ins w:id="16" w:author="Kavalír Jiří" w:date="2026-02-02T11:38:00Z" w16du:dateUtc="2026-02-02T10:38:00Z">
        <w:r w:rsidR="00CF6572">
          <w:rPr>
            <w:rFonts w:eastAsia="Verdana" w:cs="Verdana"/>
            <w:b/>
            <w:bCs/>
            <w:i/>
            <w:iCs/>
            <w:szCs w:val="16"/>
          </w:rPr>
          <w:t>LC</w:t>
        </w:r>
      </w:ins>
      <w:r w:rsidRPr="18CE0119">
        <w:rPr>
          <w:rFonts w:eastAsia="Verdana" w:cs="Verdana"/>
          <w:szCs w:val="16"/>
        </w:rPr>
        <w:t>“).</w:t>
      </w:r>
      <w:r w:rsidRPr="18CE0119">
        <w:t xml:space="preserve"> </w:t>
      </w:r>
    </w:p>
    <w:p w14:paraId="3002DD56" w14:textId="77777777" w:rsidR="00C070A5" w:rsidRDefault="00C070A5" w:rsidP="00C070A5">
      <w:pPr>
        <w:pStyle w:val="Normal0"/>
        <w:spacing w:after="0"/>
      </w:pPr>
      <w:r>
        <w:t xml:space="preserve">Zaškrtnutím níže uvedených políček uděluji souhlas se zpracováním </w:t>
      </w:r>
      <w:r w:rsidRPr="18CE0119">
        <w:rPr>
          <w:i/>
          <w:iCs/>
        </w:rPr>
        <w:t>Správci</w:t>
      </w:r>
      <w:r>
        <w:t xml:space="preserve"> a dalším subjektům uvedeným v jednotlivých souhlasech.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C070A5" w14:paraId="7314D386" w14:textId="77777777" w:rsidTr="18CE0119">
        <w:tc>
          <w:tcPr>
            <w:tcW w:w="9923" w:type="dxa"/>
          </w:tcPr>
          <w:p w14:paraId="78F1E616" w14:textId="77777777" w:rsidR="00C070A5" w:rsidRDefault="00C070A5" w:rsidP="18CE0119">
            <w:pPr>
              <w:pStyle w:val="Normal0"/>
              <w:spacing w:after="0"/>
            </w:pPr>
          </w:p>
        </w:tc>
      </w:tr>
    </w:tbl>
    <w:p w14:paraId="1448D4CB" w14:textId="6C82817F" w:rsidR="00975CAB" w:rsidRDefault="00975CAB" w:rsidP="18CE0119">
      <w:pPr>
        <w:pStyle w:val="Normal0Odsaz1"/>
        <w:spacing w:before="120" w:after="120"/>
        <w:rPr>
          <w:b/>
          <w:bCs/>
          <w:color w:val="363636"/>
        </w:rPr>
      </w:pPr>
      <w:r w:rsidRPr="18CE0119">
        <w:rPr>
          <w:b/>
          <w:bCs/>
        </w:rPr>
        <w:t>I.</w:t>
      </w:r>
      <w:r>
        <w:tab/>
      </w:r>
      <w:r w:rsidRPr="18CE0119">
        <w:rPr>
          <w:b/>
          <w:bCs/>
          <w:color w:val="363636"/>
        </w:rPr>
        <w:t>OVĚŘENÍ TOTOŽNOSTI A VLASTNICTVÍ</w:t>
      </w:r>
    </w:p>
    <w:p w14:paraId="0CC32C75" w14:textId="0BC3E51D" w:rsidR="006A162B" w:rsidRDefault="00C070A5" w:rsidP="0070243F">
      <w:pPr>
        <w:pStyle w:val="Normal0Odsaz1"/>
        <w:spacing w:before="120" w:after="120"/>
      </w:pPr>
      <w:r>
        <w:t>1.</w:t>
      </w:r>
      <w:r>
        <w:tab/>
      </w:r>
      <w:r w:rsidR="00975CAB">
        <w:t xml:space="preserve">Udělením souhlasu potvrzuji, že souhlasím s tím, aby </w:t>
      </w:r>
      <w:r w:rsidR="00975CAB" w:rsidRPr="18CE0119">
        <w:rPr>
          <w:i/>
          <w:iCs/>
        </w:rPr>
        <w:t>Správce</w:t>
      </w:r>
      <w:r w:rsidR="00975CAB">
        <w:t xml:space="preserve">, jakož i členové </w:t>
      </w:r>
      <w:r w:rsidR="00975CAB" w:rsidRPr="18CE0119">
        <w:rPr>
          <w:i/>
          <w:iCs/>
        </w:rPr>
        <w:t xml:space="preserve">Skupiny </w:t>
      </w:r>
      <w:del w:id="17" w:author="Kavalír Jiří" w:date="2026-02-02T11:39:00Z" w16du:dateUtc="2026-02-02T10:39:00Z">
        <w:r w:rsidR="38AE0A7E" w:rsidRPr="18CE0119" w:rsidDel="00CF6572">
          <w:rPr>
            <w:i/>
            <w:iCs/>
          </w:rPr>
          <w:delText xml:space="preserve">MG </w:delText>
        </w:r>
      </w:del>
      <w:ins w:id="18" w:author="Kavalír Jiří" w:date="2026-02-02T11:39:00Z" w16du:dateUtc="2026-02-02T10:39:00Z">
        <w:r w:rsidR="00CF6572">
          <w:rPr>
            <w:i/>
            <w:iCs/>
          </w:rPr>
          <w:t>LC</w:t>
        </w:r>
        <w:r w:rsidR="00CF6572" w:rsidRPr="18CE0119">
          <w:rPr>
            <w:i/>
            <w:iCs/>
          </w:rPr>
          <w:t xml:space="preserve"> </w:t>
        </w:r>
      </w:ins>
      <w:r w:rsidR="00975CAB">
        <w:t>ve smyslu nařízení Evropského parlamentu a Rady (EU) č. 2016/679 o ochraně fyzických osob v souvislosti se zpracováním osobních údajů a o volném pohybu těchto údajů a o zrušení směrnice 95/46/ES (obecné nařízení o ochraně osobních údajů) (dále jen „</w:t>
      </w:r>
      <w:r w:rsidR="00975CAB" w:rsidRPr="18CE0119">
        <w:rPr>
          <w:b/>
          <w:bCs/>
          <w:i/>
          <w:iCs/>
        </w:rPr>
        <w:t>Nařízení</w:t>
      </w:r>
      <w:r w:rsidR="00975CAB">
        <w:t>“) zpracovávali mé osobní údaje v souvislosti ověřením mé totožnosti a to výpisem údajů z Občasného průkazu, či jiného dokladu totožnosti (pas, řidičský průkaz) v rozsahu:</w:t>
      </w:r>
    </w:p>
    <w:p w14:paraId="6F854C0A" w14:textId="799C95FD" w:rsidR="003379FF" w:rsidRDefault="003379FF" w:rsidP="006A162B">
      <w:pPr>
        <w:pStyle w:val="Normal1Odr1"/>
      </w:pPr>
      <w:bookmarkStart w:id="19" w:name="_Hlk146614542"/>
      <w:bookmarkEnd w:id="0"/>
      <w:r>
        <w:t>typ dokladu totožnosti,</w:t>
      </w:r>
    </w:p>
    <w:p w14:paraId="22524367" w14:textId="629844EE" w:rsidR="003379FF" w:rsidRDefault="003379FF" w:rsidP="006A162B">
      <w:pPr>
        <w:pStyle w:val="Normal1Odr1"/>
      </w:pPr>
      <w:r>
        <w:t>fotografie,</w:t>
      </w:r>
    </w:p>
    <w:p w14:paraId="4AB11F4E" w14:textId="6A94F4EE" w:rsidR="006A162B" w:rsidRDefault="006A162B" w:rsidP="006A162B">
      <w:pPr>
        <w:pStyle w:val="Normal1Odr1"/>
      </w:pPr>
      <w:r>
        <w:t>jméno a příjmení,</w:t>
      </w:r>
    </w:p>
    <w:p w14:paraId="1627FE10" w14:textId="38416A2E" w:rsidR="006A162B" w:rsidRPr="00842688" w:rsidRDefault="006A162B" w:rsidP="006A162B">
      <w:pPr>
        <w:pStyle w:val="Normal1Odr1"/>
      </w:pPr>
      <w:r>
        <w:t>titul,</w:t>
      </w:r>
    </w:p>
    <w:p w14:paraId="080AD74B" w14:textId="1E4D53D1" w:rsidR="006A162B" w:rsidRPr="00842688" w:rsidRDefault="006A162B" w:rsidP="006A162B">
      <w:pPr>
        <w:pStyle w:val="Normal1Odr1"/>
      </w:pPr>
      <w:r>
        <w:t>adresa trvalého pobytu,</w:t>
      </w:r>
    </w:p>
    <w:p w14:paraId="22F21790" w14:textId="6AD50831" w:rsidR="006A162B" w:rsidRPr="00842688" w:rsidRDefault="006A162B" w:rsidP="006A162B">
      <w:pPr>
        <w:pStyle w:val="Normal1Odr1"/>
      </w:pPr>
      <w:r>
        <w:t>datum narození,</w:t>
      </w:r>
    </w:p>
    <w:bookmarkEnd w:id="19"/>
    <w:p w14:paraId="3C7EB572" w14:textId="179F4AC4" w:rsidR="006A162B" w:rsidRPr="00842688" w:rsidRDefault="006A162B" w:rsidP="006A162B">
      <w:pPr>
        <w:pStyle w:val="Normal1Odr1"/>
      </w:pPr>
      <w:r>
        <w:t>číslo dokladu totožnosti,</w:t>
      </w:r>
    </w:p>
    <w:p w14:paraId="4BB42F7D" w14:textId="77777777" w:rsidR="003379FF" w:rsidRDefault="006A162B" w:rsidP="003379FF">
      <w:pPr>
        <w:pStyle w:val="Normal1Odr1"/>
      </w:pPr>
      <w:r>
        <w:t>datum vydání a</w:t>
      </w:r>
    </w:p>
    <w:p w14:paraId="6403B0DA" w14:textId="5A8EB4C3" w:rsidR="006A162B" w:rsidRPr="00842688" w:rsidRDefault="006A162B" w:rsidP="00853668">
      <w:pPr>
        <w:pStyle w:val="Normal1Odr1"/>
        <w:spacing w:after="120"/>
      </w:pPr>
      <w:r>
        <w:t>datum platnosti do,</w:t>
      </w:r>
    </w:p>
    <w:p w14:paraId="28DC5E53" w14:textId="7BED0D27" w:rsidR="006A162B" w:rsidRPr="00C84D80" w:rsidRDefault="006A162B" w:rsidP="18CE0119">
      <w:pPr>
        <w:pStyle w:val="Normal0Odsaz1"/>
        <w:tabs>
          <w:tab w:val="clear" w:pos="907"/>
        </w:tabs>
        <w:spacing w:after="120"/>
        <w:rPr>
          <w:color w:val="363636"/>
        </w:rPr>
      </w:pPr>
      <w:r>
        <w:t>2.</w:t>
      </w:r>
      <w:r>
        <w:tab/>
        <w:t>Osobní údaje</w:t>
      </w:r>
      <w:r w:rsidR="00853668">
        <w:t xml:space="preserve"> uvadené v čl. 1 </w:t>
      </w:r>
      <w:r>
        <w:t xml:space="preserve">je možné zpracovat na základě mého uděleného souhlasu a je </w:t>
      </w:r>
      <w:sdt>
        <w:sdtPr>
          <w:tag w:val="goog_rdk_3"/>
          <w:id w:val="-111439507"/>
          <w:placeholder>
            <w:docPart w:val="DefaultPlaceholder_1081868574"/>
          </w:placeholder>
        </w:sdtPr>
        <w:sdtContent/>
      </w:sdt>
      <w:r>
        <w:t xml:space="preserve">nutné je zpracovat </w:t>
      </w:r>
      <w:r w:rsidRPr="18CE0119">
        <w:rPr>
          <w:color w:val="363636"/>
        </w:rPr>
        <w:t xml:space="preserve">pro </w:t>
      </w:r>
      <w:r w:rsidR="00853668" w:rsidRPr="18CE0119">
        <w:rPr>
          <w:color w:val="363636"/>
        </w:rPr>
        <w:t xml:space="preserve">účely ověření mé totožnosti a to </w:t>
      </w:r>
      <w:r w:rsidR="00853668">
        <w:t>v souvislosti s ověřením mé totožnosti a vlastnictví k prodávanému vozu a oprávněnosti vyplacení finanční</w:t>
      </w:r>
      <w:r w:rsidR="0070243F">
        <w:t>ho</w:t>
      </w:r>
      <w:r w:rsidR="00853668">
        <w:t xml:space="preserve"> </w:t>
      </w:r>
      <w:r w:rsidR="0070243F">
        <w:t>plnění</w:t>
      </w:r>
      <w:r w:rsidR="00853668" w:rsidRPr="18CE0119">
        <w:rPr>
          <w:color w:val="363636"/>
        </w:rPr>
        <w:t>, jimiž se rozumí (dále jen „</w:t>
      </w:r>
      <w:r w:rsidR="00853668" w:rsidRPr="18CE0119">
        <w:rPr>
          <w:b/>
          <w:bCs/>
          <w:i/>
          <w:iCs/>
          <w:color w:val="363636"/>
        </w:rPr>
        <w:t>Ověření totožnosti a vlastnictví</w:t>
      </w:r>
      <w:r w:rsidR="00853668" w:rsidRPr="18CE0119">
        <w:rPr>
          <w:color w:val="363636"/>
        </w:rPr>
        <w:t>“).</w:t>
      </w:r>
    </w:p>
    <w:p w14:paraId="1A276705" w14:textId="235DA2C8" w:rsidR="00C070A5" w:rsidRPr="00C070A5" w:rsidRDefault="00975CAB" w:rsidP="00C070A5">
      <w:pPr>
        <w:pStyle w:val="Normal1"/>
      </w:pPr>
      <w:r>
        <w:t xml:space="preserve">Zaškrtnutím níže uvedeného políčka uděluji souhlas s tím, aby </w:t>
      </w:r>
      <w:r w:rsidRPr="18CE0119">
        <w:rPr>
          <w:i/>
          <w:iCs/>
        </w:rPr>
        <w:t>Správce</w:t>
      </w:r>
      <w:r>
        <w:t xml:space="preserve"> zpracovával moje osobní údaje pro účely </w:t>
      </w:r>
      <w:r w:rsidRPr="18CE0119">
        <w:rPr>
          <w:i/>
          <w:iCs/>
          <w:color w:val="363636"/>
        </w:rPr>
        <w:t>Ověření totožnosti a vlastnictví</w:t>
      </w:r>
      <w:r>
        <w:t>.</w:t>
      </w:r>
    </w:p>
    <w:p w14:paraId="7F822B84" w14:textId="6F492872" w:rsidR="00C070A5" w:rsidRPr="00DA08CE" w:rsidRDefault="00000000" w:rsidP="00C070A5">
      <w:pPr>
        <w:pStyle w:val="Normal0Odsaz1"/>
        <w:spacing w:after="0"/>
        <w:rPr>
          <w:b/>
          <w:bCs/>
        </w:rPr>
      </w:pPr>
      <w:sdt>
        <w:sdtPr>
          <w:rPr>
            <w:b/>
            <w:bCs/>
          </w:rPr>
          <w:id w:val="68256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0A5" w:rsidRPr="18CE0119">
            <w:rPr>
              <w:rFonts w:ascii="Segoe UI Symbol" w:eastAsia="MS Gothic" w:hAnsi="Segoe UI Symbol" w:cs="Segoe UI Symbol"/>
              <w:b/>
              <w:bCs/>
              <w:highlight w:val="yellow"/>
            </w:rPr>
            <w:t>☐</w:t>
          </w:r>
        </w:sdtContent>
      </w:sdt>
      <w:r w:rsidR="00975CAB">
        <w:t xml:space="preserve">Souhlasím, aby </w:t>
      </w:r>
      <w:r w:rsidR="00975CAB" w:rsidRPr="18CE0119">
        <w:rPr>
          <w:i/>
          <w:iCs/>
        </w:rPr>
        <w:t>Správce</w:t>
      </w:r>
      <w:r w:rsidR="00975CAB">
        <w:t xml:space="preserve"> a členové </w:t>
      </w:r>
      <w:r w:rsidR="00975CAB" w:rsidRPr="18CE0119">
        <w:rPr>
          <w:i/>
          <w:iCs/>
        </w:rPr>
        <w:t xml:space="preserve">Skupiny </w:t>
      </w:r>
      <w:del w:id="20" w:author="Kavalír Jiří" w:date="2026-02-02T11:39:00Z" w16du:dateUtc="2026-02-02T10:39:00Z">
        <w:r w:rsidR="326521E2" w:rsidRPr="18CE0119" w:rsidDel="00CF6572">
          <w:rPr>
            <w:i/>
            <w:iCs/>
          </w:rPr>
          <w:delText xml:space="preserve">MG </w:delText>
        </w:r>
      </w:del>
      <w:ins w:id="21" w:author="Kavalír Jiří" w:date="2026-02-02T11:39:00Z" w16du:dateUtc="2026-02-02T10:39:00Z">
        <w:r w:rsidR="00CF6572">
          <w:rPr>
            <w:i/>
            <w:iCs/>
          </w:rPr>
          <w:t>LC</w:t>
        </w:r>
        <w:r w:rsidR="00CF6572" w:rsidRPr="18CE0119">
          <w:rPr>
            <w:i/>
            <w:iCs/>
          </w:rPr>
          <w:t xml:space="preserve"> </w:t>
        </w:r>
      </w:ins>
      <w:r w:rsidR="00975CAB">
        <w:t xml:space="preserve">zpracovávali mé osobní údaje pro účely </w:t>
      </w:r>
      <w:r w:rsidR="00975CAB" w:rsidRPr="18CE0119">
        <w:rPr>
          <w:i/>
          <w:iCs/>
          <w:color w:val="363636"/>
        </w:rPr>
        <w:t>Ověření totožnosti a vlastnictví</w:t>
      </w:r>
      <w:r w:rsidR="00C070A5">
        <w:t>.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C070A5" w14:paraId="1E25AC26" w14:textId="77777777" w:rsidTr="18CE0119">
        <w:tc>
          <w:tcPr>
            <w:tcW w:w="9923" w:type="dxa"/>
          </w:tcPr>
          <w:p w14:paraId="3FCC5D57" w14:textId="77777777" w:rsidR="00C070A5" w:rsidRDefault="00C070A5" w:rsidP="18CE0119">
            <w:pPr>
              <w:pStyle w:val="Normal0"/>
              <w:spacing w:after="0"/>
            </w:pPr>
          </w:p>
        </w:tc>
      </w:tr>
    </w:tbl>
    <w:p w14:paraId="47C2B3F5" w14:textId="3614ADE0" w:rsidR="00975CAB" w:rsidRDefault="00975CAB" w:rsidP="18CE0119">
      <w:pPr>
        <w:pStyle w:val="Normal0Odsaz1"/>
        <w:spacing w:before="120" w:after="120"/>
        <w:rPr>
          <w:b/>
          <w:bCs/>
          <w:i/>
          <w:iCs/>
        </w:rPr>
      </w:pPr>
      <w:bookmarkStart w:id="22" w:name="_Hlk152848105"/>
      <w:r w:rsidRPr="18CE0119">
        <w:rPr>
          <w:b/>
          <w:bCs/>
        </w:rPr>
        <w:t>II.</w:t>
      </w:r>
      <w:r>
        <w:tab/>
      </w:r>
      <w:r w:rsidRPr="18CE0119">
        <w:rPr>
          <w:b/>
          <w:bCs/>
        </w:rPr>
        <w:t xml:space="preserve">INFORMACE VYPLÝVAJÍCÍ Z </w:t>
      </w:r>
      <w:r w:rsidRPr="18CE0119">
        <w:rPr>
          <w:b/>
          <w:bCs/>
          <w:i/>
          <w:iCs/>
        </w:rPr>
        <w:t>NAŘÍZENÍ</w:t>
      </w:r>
      <w:bookmarkEnd w:id="22"/>
    </w:p>
    <w:p w14:paraId="2649E39B" w14:textId="7B8E1FE3" w:rsidR="00C070A5" w:rsidRDefault="00975CAB" w:rsidP="00C070A5">
      <w:pPr>
        <w:pStyle w:val="Normal0Odsaz1"/>
        <w:spacing w:before="120" w:after="120"/>
      </w:pPr>
      <w:r>
        <w:t>1</w:t>
      </w:r>
      <w:r w:rsidR="00C070A5">
        <w:t>.</w:t>
      </w:r>
      <w:r>
        <w:tab/>
      </w:r>
      <w:r w:rsidR="00C070A5">
        <w:t>Beru na vědomí, že:</w:t>
      </w:r>
    </w:p>
    <w:p w14:paraId="7BAD74D1" w14:textId="77777777" w:rsidR="00C070A5" w:rsidRPr="00B26F37" w:rsidRDefault="00C070A5" w:rsidP="00C070A5">
      <w:pPr>
        <w:pStyle w:val="Normal0Odsaz2"/>
        <w:spacing w:after="120"/>
      </w:pPr>
      <w:r>
        <w:t>a)</w:t>
      </w:r>
      <w:r>
        <w:tab/>
        <w:t xml:space="preserve">podle </w:t>
      </w:r>
      <w:r w:rsidRPr="18CE0119">
        <w:rPr>
          <w:i/>
          <w:iCs/>
        </w:rPr>
        <w:t>Nařízení</w:t>
      </w:r>
      <w:r>
        <w:t xml:space="preserve"> mám právo:</w:t>
      </w:r>
    </w:p>
    <w:p w14:paraId="48676904" w14:textId="77777777" w:rsidR="00C070A5" w:rsidRPr="00141D5A" w:rsidRDefault="00C070A5" w:rsidP="00C070A5">
      <w:pPr>
        <w:pStyle w:val="Normal2Odr1"/>
      </w:pPr>
      <w:r>
        <w:t>vzít souhlas kdykoliv zpět,</w:t>
      </w:r>
    </w:p>
    <w:p w14:paraId="4234984B" w14:textId="77777777" w:rsidR="00C070A5" w:rsidRPr="00141D5A" w:rsidRDefault="00C070A5" w:rsidP="00C070A5">
      <w:pPr>
        <w:pStyle w:val="Normal2Odr1"/>
      </w:pPr>
      <w:r>
        <w:t xml:space="preserve">požadovat po </w:t>
      </w:r>
      <w:r w:rsidRPr="18CE0119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76C346EA" w14:textId="77777777" w:rsidR="00C070A5" w:rsidRPr="00141D5A" w:rsidRDefault="00C070A5" w:rsidP="00C070A5">
      <w:pPr>
        <w:pStyle w:val="Normal2Odr1"/>
      </w:pPr>
      <w:r>
        <w:t>vyžádat si u Správce přístup k těmto údajům a tyto nechat aktualizovat nebo opravit, popřípadě požadovat omezení zpracování,</w:t>
      </w:r>
    </w:p>
    <w:p w14:paraId="3C847EC3" w14:textId="77777777" w:rsidR="00C070A5" w:rsidRPr="00141D5A" w:rsidRDefault="00C070A5" w:rsidP="00C070A5">
      <w:pPr>
        <w:pStyle w:val="Normal2Odr1"/>
      </w:pPr>
      <w:r>
        <w:t xml:space="preserve">požadovat po </w:t>
      </w:r>
      <w:r w:rsidRPr="18CE0119">
        <w:rPr>
          <w:i/>
          <w:iCs/>
        </w:rPr>
        <w:t>Správci</w:t>
      </w:r>
      <w:r>
        <w:t xml:space="preserve"> výmaz těchto osobních údajů,</w:t>
      </w:r>
    </w:p>
    <w:p w14:paraId="41FFCD24" w14:textId="77777777" w:rsidR="00C070A5" w:rsidRPr="00141D5A" w:rsidRDefault="00C070A5" w:rsidP="00C070A5">
      <w:pPr>
        <w:pStyle w:val="Normal2Odr1"/>
      </w:pPr>
      <w:r>
        <w:t>na přenositelnost údajů,</w:t>
      </w:r>
    </w:p>
    <w:p w14:paraId="0D6DB0CD" w14:textId="77777777" w:rsidR="00C070A5" w:rsidRPr="00141D5A" w:rsidRDefault="00C070A5" w:rsidP="00C070A5">
      <w:pPr>
        <w:pStyle w:val="Normal2Odr1"/>
        <w:spacing w:after="120"/>
      </w:pPr>
      <w:bookmarkStart w:id="23" w:name="_heading=h.gjdgxs"/>
      <w:bookmarkEnd w:id="23"/>
      <w:r>
        <w:t>podat stížnost u Úřadu pro ochranu osobních údajů nebo se obrátit na soud.</w:t>
      </w:r>
    </w:p>
    <w:p w14:paraId="44247054" w14:textId="79499557" w:rsidR="00C070A5" w:rsidRDefault="00C070A5" w:rsidP="00C070A5">
      <w:pPr>
        <w:pStyle w:val="Normal1Odsaz1"/>
        <w:spacing w:after="120"/>
      </w:pPr>
      <w:r>
        <w:t>b)</w:t>
      </w:r>
      <w:r>
        <w:tab/>
        <w:t xml:space="preserve">bližší informace ke zpracování mnou poskytnutých osobních údajů a mých právech s tím souvisejících jsou uvedeny na webových stránkách </w:t>
      </w:r>
      <w:r w:rsidR="4A66CCD6" w:rsidRPr="18CE0119">
        <w:rPr>
          <w:rFonts w:eastAsia="Verdana" w:cs="Verdana"/>
          <w:noProof w:val="0"/>
          <w:lang w:val="cs-CZ"/>
        </w:rPr>
        <w:t>ORBION CARS s.r.o.</w:t>
      </w:r>
      <w:r w:rsidR="4A66CCD6" w:rsidRPr="18CE0119">
        <w:rPr>
          <w:rFonts w:eastAsia="Verdana" w:cs="Verdana"/>
          <w:b/>
          <w:bCs/>
          <w:noProof w:val="0"/>
          <w:lang w:val="cs-CZ"/>
        </w:rPr>
        <w:t xml:space="preserve"> </w:t>
      </w:r>
      <w:bookmarkStart w:id="24" w:name="_Hlk147913231"/>
      <w:r w:rsidR="003E683E">
        <w:t xml:space="preserve"> </w:t>
      </w:r>
      <w:ins w:id="25" w:author="Kavalír Jiří" w:date="2026-02-02T13:22:00Z" w16du:dateUtc="2026-02-02T12:22:00Z">
        <w:r w:rsidR="00B12E3F" w:rsidRPr="5ADCA3EC">
          <w:rPr>
            <w:rStyle w:val="Hypertextovodkaz"/>
            <w:rFonts w:eastAsia="Verdana" w:cs="Verdana"/>
          </w:rPr>
          <w:t>https://www.lynkac.cz/zasady-zpracovani-a-ochrany-osobnich-udaju</w:t>
        </w:r>
      </w:ins>
      <w:del w:id="26" w:author="Kavalír Jiří" w:date="2026-02-02T13:22:00Z" w16du:dateUtc="2026-02-02T12:22:00Z">
        <w:r w:rsidR="003E683E" w:rsidDel="00B12E3F">
          <w:fldChar w:fldCharType="begin"/>
        </w:r>
        <w:r w:rsidR="003E683E" w:rsidDel="00B12E3F">
          <w:delInstrText>HYPERLINK "https://www.albioncars.cz/ochrana-osobnich-udaju" \h</w:delInstrText>
        </w:r>
        <w:r w:rsidR="003E683E" w:rsidDel="00B12E3F">
          <w:fldChar w:fldCharType="separate"/>
        </w:r>
        <w:r w:rsidR="003E683E" w:rsidRPr="18CE0119" w:rsidDel="00B12E3F">
          <w:rPr>
            <w:rStyle w:val="Hypertextovodkaz"/>
          </w:rPr>
          <w:delText>https://www.</w:delText>
        </w:r>
        <w:r w:rsidR="244977BD" w:rsidRPr="18CE0119" w:rsidDel="00B12E3F">
          <w:rPr>
            <w:rStyle w:val="Hypertextovodkaz"/>
          </w:rPr>
          <w:delText>or</w:delText>
        </w:r>
        <w:r w:rsidR="003E683E" w:rsidRPr="18CE0119" w:rsidDel="00B12E3F">
          <w:rPr>
            <w:rStyle w:val="Hypertextovodkaz"/>
          </w:rPr>
          <w:delText>bioncars.cz/ochrana-osobnich-udaju</w:delText>
        </w:r>
        <w:r w:rsidR="003E683E" w:rsidDel="00B12E3F">
          <w:fldChar w:fldCharType="end"/>
        </w:r>
      </w:del>
      <w:r w:rsidR="003E683E">
        <w:t>.</w:t>
      </w:r>
      <w:bookmarkEnd w:id="24"/>
    </w:p>
    <w:p w14:paraId="28E162D1" w14:textId="74D3C334" w:rsidR="00975CAB" w:rsidRDefault="00975CAB" w:rsidP="008F04BD">
      <w:pPr>
        <w:pStyle w:val="Normal0Odsaz1"/>
        <w:spacing w:after="120"/>
      </w:pPr>
      <w:bookmarkStart w:id="27" w:name="_Hlk152848133"/>
      <w:r>
        <w:t>2.</w:t>
      </w:r>
      <w:r>
        <w:tab/>
        <w:t xml:space="preserve">Každý udělený souhlas mohu v souladu s částí II, bodem 1, písm. a) kdykoliv odvolat, a to například zasláním dopisu na adresu </w:t>
      </w:r>
      <w:r w:rsidRPr="18CE0119">
        <w:rPr>
          <w:i/>
          <w:iCs/>
        </w:rPr>
        <w:t xml:space="preserve">Správce </w:t>
      </w:r>
      <w:r>
        <w:t>nebo</w:t>
      </w:r>
      <w:r w:rsidRPr="18CE0119">
        <w:rPr>
          <w:i/>
          <w:iCs/>
        </w:rPr>
        <w:t xml:space="preserve"> Skupiny </w:t>
      </w:r>
      <w:del w:id="28" w:author="Kavalír Jiří" w:date="2026-02-02T12:16:00Z" w16du:dateUtc="2026-02-02T11:16:00Z">
        <w:r w:rsidR="5C87C68A" w:rsidRPr="18CE0119" w:rsidDel="00000A1B">
          <w:rPr>
            <w:i/>
            <w:iCs/>
          </w:rPr>
          <w:delText xml:space="preserve">MG </w:delText>
        </w:r>
      </w:del>
      <w:ins w:id="29" w:author="Kavalír Jiří" w:date="2026-02-02T12:16:00Z" w16du:dateUtc="2026-02-02T11:16:00Z">
        <w:r w:rsidR="00000A1B">
          <w:rPr>
            <w:i/>
            <w:iCs/>
          </w:rPr>
          <w:t>LC</w:t>
        </w:r>
        <w:r w:rsidR="00000A1B" w:rsidRPr="18CE0119">
          <w:rPr>
            <w:i/>
            <w:iCs/>
          </w:rPr>
          <w:t xml:space="preserve"> </w:t>
        </w:r>
      </w:ins>
      <w:r>
        <w:t xml:space="preserve">uvedené v úvodu tohto </w:t>
      </w:r>
      <w:r w:rsidRPr="18CE0119">
        <w:rPr>
          <w:i/>
          <w:iCs/>
        </w:rPr>
        <w:t>Souhlasu</w:t>
      </w:r>
      <w:r>
        <w:t>, nebo na e-mailovou adresu uvedenou v části II, bodu 1, písm. b).</w:t>
      </w:r>
    </w:p>
    <w:p w14:paraId="6998B7FA" w14:textId="20EAA223" w:rsidR="00975CAB" w:rsidRDefault="00975CAB" w:rsidP="2A3D1043">
      <w:pPr>
        <w:pStyle w:val="Normal1"/>
      </w:pPr>
      <w:bookmarkStart w:id="30" w:name="_Hlk151023164"/>
      <w:r>
        <w:t xml:space="preserve">Odvolání souhlasu má za následek, že osobní údaje již nebudou </w:t>
      </w:r>
      <w:r w:rsidRPr="18CE0119">
        <w:rPr>
          <w:i/>
          <w:iCs/>
        </w:rPr>
        <w:t>Správcem</w:t>
      </w:r>
      <w:r>
        <w:t xml:space="preserve"> nebo </w:t>
      </w:r>
      <w:r w:rsidRPr="18CE0119">
        <w:rPr>
          <w:i/>
          <w:iCs/>
        </w:rPr>
        <w:t xml:space="preserve">Skupinou </w:t>
      </w:r>
      <w:del w:id="31" w:author="Kavalír Jiří" w:date="2026-02-02T12:16:00Z" w16du:dateUtc="2026-02-02T11:16:00Z">
        <w:r w:rsidR="627F4584" w:rsidRPr="18CE0119" w:rsidDel="00000A1B">
          <w:rPr>
            <w:i/>
            <w:iCs/>
          </w:rPr>
          <w:delText xml:space="preserve">MG </w:delText>
        </w:r>
      </w:del>
      <w:ins w:id="32" w:author="Kavalír Jiří" w:date="2026-02-02T12:16:00Z" w16du:dateUtc="2026-02-02T11:16:00Z">
        <w:r w:rsidR="00000A1B">
          <w:rPr>
            <w:i/>
            <w:iCs/>
          </w:rPr>
          <w:t>LC</w:t>
        </w:r>
        <w:r w:rsidR="00000A1B" w:rsidRPr="18CE0119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18CE0119">
        <w:rPr>
          <w:i/>
          <w:iCs/>
        </w:rPr>
        <w:t>Správce</w:t>
      </w:r>
      <w:r>
        <w:t xml:space="preserve"> nebo </w:t>
      </w:r>
      <w:r w:rsidRPr="18CE0119">
        <w:rPr>
          <w:i/>
          <w:iCs/>
        </w:rPr>
        <w:t xml:space="preserve">Skupina </w:t>
      </w:r>
      <w:del w:id="33" w:author="Kavalír Jiří" w:date="2026-02-02T12:16:00Z" w16du:dateUtc="2026-02-02T11:16:00Z">
        <w:r w:rsidR="3C892A77" w:rsidRPr="18CE0119" w:rsidDel="00000A1B">
          <w:rPr>
            <w:i/>
            <w:iCs/>
          </w:rPr>
          <w:delText xml:space="preserve">MG </w:delText>
        </w:r>
      </w:del>
      <w:ins w:id="34" w:author="Kavalír Jiří" w:date="2026-02-02T12:16:00Z" w16du:dateUtc="2026-02-02T11:16:00Z">
        <w:r w:rsidR="00000A1B">
          <w:rPr>
            <w:i/>
            <w:iCs/>
          </w:rPr>
          <w:t>LC</w:t>
        </w:r>
        <w:r w:rsidR="00000A1B" w:rsidRPr="18CE0119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18CE0119">
        <w:rPr>
          <w:i/>
          <w:iCs/>
        </w:rPr>
        <w:lastRenderedPageBreak/>
        <w:t>Zásadách</w:t>
      </w:r>
      <w:r>
        <w:t xml:space="preserve">. Poskytnutí nebo odvolání souhlasu nemá vliv na udělení a trvání jiného souhlasu ani na poskytnutí jiných služeb </w:t>
      </w:r>
      <w:r w:rsidRPr="18CE0119">
        <w:rPr>
          <w:i/>
          <w:iCs/>
        </w:rPr>
        <w:t>Správce</w:t>
      </w:r>
      <w:r>
        <w:t>.</w:t>
      </w:r>
      <w:bookmarkEnd w:id="30"/>
    </w:p>
    <w:p w14:paraId="22D6D9AC" w14:textId="77777777" w:rsidR="00975CAB" w:rsidRDefault="00975CAB" w:rsidP="00975CAB">
      <w:pPr>
        <w:pStyle w:val="Normal0"/>
        <w:spacing w:after="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975CAB" w14:paraId="76BEE4AB" w14:textId="77777777" w:rsidTr="18CE0119">
        <w:trPr>
          <w:trHeight w:val="794"/>
        </w:trPr>
        <w:tc>
          <w:tcPr>
            <w:tcW w:w="4750" w:type="dxa"/>
            <w:vAlign w:val="bottom"/>
          </w:tcPr>
          <w:p w14:paraId="27696BE2" w14:textId="77777777" w:rsidR="00975CAB" w:rsidRDefault="00975CAB" w:rsidP="006D3797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125C931F" w14:textId="77777777" w:rsidR="00975CAB" w:rsidRDefault="00975CAB" w:rsidP="006D379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484D3D2" w14:textId="77777777" w:rsidR="00975CAB" w:rsidRDefault="00975CAB" w:rsidP="006D3797">
            <w:pPr>
              <w:pStyle w:val="Normal0"/>
              <w:spacing w:after="0"/>
              <w:jc w:val="center"/>
            </w:pPr>
          </w:p>
        </w:tc>
      </w:tr>
      <w:tr w:rsidR="00975CAB" w14:paraId="11DAB7CC" w14:textId="77777777" w:rsidTr="18CE0119">
        <w:tc>
          <w:tcPr>
            <w:tcW w:w="4750" w:type="dxa"/>
          </w:tcPr>
          <w:p w14:paraId="14577BF8" w14:textId="77777777" w:rsidR="00975CAB" w:rsidRDefault="00975CAB" w:rsidP="006D3797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7B3B98B4" w14:textId="77777777" w:rsidR="00975CAB" w:rsidRDefault="00975CAB" w:rsidP="006D3797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85E39C3" w14:textId="77777777" w:rsidR="00975CAB" w:rsidRDefault="00975CAB" w:rsidP="18CE0119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  <w:bookmarkEnd w:id="27"/>
    </w:tbl>
    <w:p w14:paraId="025FB364" w14:textId="77777777" w:rsidR="00C070A5" w:rsidRDefault="00C070A5" w:rsidP="00975CAB">
      <w:pPr>
        <w:pStyle w:val="Normal0Odsaz1"/>
        <w:tabs>
          <w:tab w:val="clear" w:pos="907"/>
        </w:tabs>
        <w:spacing w:after="120"/>
      </w:pPr>
    </w:p>
    <w:sectPr w:rsidR="00C070A5" w:rsidSect="008F04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CC486C"/>
    <w:multiLevelType w:val="hybridMultilevel"/>
    <w:tmpl w:val="E99EDD60"/>
    <w:lvl w:ilvl="0" w:tplc="FFFFFFFF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1CD1"/>
    <w:multiLevelType w:val="hybridMultilevel"/>
    <w:tmpl w:val="8C32E656"/>
    <w:lvl w:ilvl="0" w:tplc="68529FF2">
      <w:start w:val="1"/>
      <w:numFmt w:val="bullet"/>
      <w:pStyle w:val="Normal2Odr1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2449182">
    <w:abstractNumId w:val="5"/>
  </w:num>
  <w:num w:numId="2" w16cid:durableId="99230888">
    <w:abstractNumId w:val="3"/>
  </w:num>
  <w:num w:numId="3" w16cid:durableId="178811602">
    <w:abstractNumId w:val="8"/>
  </w:num>
  <w:num w:numId="4" w16cid:durableId="874003734">
    <w:abstractNumId w:val="0"/>
  </w:num>
  <w:num w:numId="5" w16cid:durableId="692533432">
    <w:abstractNumId w:val="4"/>
  </w:num>
  <w:num w:numId="6" w16cid:durableId="658073977">
    <w:abstractNumId w:val="6"/>
  </w:num>
  <w:num w:numId="7" w16cid:durableId="258678398">
    <w:abstractNumId w:val="1"/>
  </w:num>
  <w:num w:numId="8" w16cid:durableId="283848273">
    <w:abstractNumId w:val="2"/>
  </w:num>
  <w:num w:numId="9" w16cid:durableId="262299117">
    <w:abstractNumId w:val="7"/>
  </w:num>
  <w:num w:numId="10" w16cid:durableId="210430070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00A1B"/>
    <w:rsid w:val="00041418"/>
    <w:rsid w:val="00090E81"/>
    <w:rsid w:val="000D22C9"/>
    <w:rsid w:val="000E0AD9"/>
    <w:rsid w:val="0010044C"/>
    <w:rsid w:val="00141D5A"/>
    <w:rsid w:val="0015147D"/>
    <w:rsid w:val="00175C92"/>
    <w:rsid w:val="002A68E0"/>
    <w:rsid w:val="002D5A42"/>
    <w:rsid w:val="003379FF"/>
    <w:rsid w:val="00352789"/>
    <w:rsid w:val="00397DC5"/>
    <w:rsid w:val="003A3157"/>
    <w:rsid w:val="003E683E"/>
    <w:rsid w:val="004425E6"/>
    <w:rsid w:val="0047222D"/>
    <w:rsid w:val="005258EE"/>
    <w:rsid w:val="00594430"/>
    <w:rsid w:val="005F4B44"/>
    <w:rsid w:val="00632364"/>
    <w:rsid w:val="006902E8"/>
    <w:rsid w:val="006A162B"/>
    <w:rsid w:val="0070243F"/>
    <w:rsid w:val="007B1CCE"/>
    <w:rsid w:val="008249A7"/>
    <w:rsid w:val="00830FE3"/>
    <w:rsid w:val="00853668"/>
    <w:rsid w:val="008A0125"/>
    <w:rsid w:val="008F04BD"/>
    <w:rsid w:val="00943022"/>
    <w:rsid w:val="00975CAB"/>
    <w:rsid w:val="00981E13"/>
    <w:rsid w:val="009E3AC5"/>
    <w:rsid w:val="00AC0268"/>
    <w:rsid w:val="00AD59CD"/>
    <w:rsid w:val="00B01364"/>
    <w:rsid w:val="00B12E3F"/>
    <w:rsid w:val="00B22A15"/>
    <w:rsid w:val="00B322E1"/>
    <w:rsid w:val="00B57EFD"/>
    <w:rsid w:val="00B654B0"/>
    <w:rsid w:val="00BC6A42"/>
    <w:rsid w:val="00C070A5"/>
    <w:rsid w:val="00C96073"/>
    <w:rsid w:val="00CF6572"/>
    <w:rsid w:val="00D64BE4"/>
    <w:rsid w:val="00E659F1"/>
    <w:rsid w:val="00EB5CDC"/>
    <w:rsid w:val="00FD0094"/>
    <w:rsid w:val="00FF7AF2"/>
    <w:rsid w:val="18CE0119"/>
    <w:rsid w:val="1AEEAF4D"/>
    <w:rsid w:val="1D583447"/>
    <w:rsid w:val="244977BD"/>
    <w:rsid w:val="28BE5460"/>
    <w:rsid w:val="2A3D1043"/>
    <w:rsid w:val="326521E2"/>
    <w:rsid w:val="3620A904"/>
    <w:rsid w:val="38AE0A7E"/>
    <w:rsid w:val="3C892A77"/>
    <w:rsid w:val="4A66CCD6"/>
    <w:rsid w:val="50DAF54A"/>
    <w:rsid w:val="5ADCA3EC"/>
    <w:rsid w:val="5C87C68A"/>
    <w:rsid w:val="601C4C83"/>
    <w:rsid w:val="605C2819"/>
    <w:rsid w:val="627F4584"/>
    <w:rsid w:val="6C903128"/>
    <w:rsid w:val="7AB3E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AC5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141D5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B654B0"/>
    <w:pPr>
      <w:numPr>
        <w:numId w:val="8"/>
      </w:num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Odr3">
    <w:name w:val="Normal1 Odr3"/>
    <w:basedOn w:val="Normln"/>
    <w:rsid w:val="00B654B0"/>
    <w:pPr>
      <w:numPr>
        <w:numId w:val="9"/>
      </w:num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EB5CDC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141D5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  <w:lang w:val="sk-SK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141D5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141D5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9E3AC5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9E3AC5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9E3AC5"/>
    <w:pPr>
      <w:numPr>
        <w:numId w:val="3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47222D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  <w:lang w:val="sk-SK"/>
    </w:rPr>
  </w:style>
  <w:style w:type="paragraph" w:customStyle="1" w:styleId="Normal0Odr3">
    <w:name w:val="Normal0 Odr3"/>
    <w:basedOn w:val="Normln"/>
    <w:rsid w:val="00B654B0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  <w:rPr>
      <w:lang w:val="sk-SK"/>
    </w:r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9E3AC5"/>
    <w:pPr>
      <w:spacing w:before="40" w:after="40"/>
      <w:ind w:left="57" w:right="57"/>
    </w:pPr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EB5CDC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character" w:styleId="Siln">
    <w:name w:val="Strong"/>
    <w:basedOn w:val="Standardnpsmoodstavce"/>
    <w:uiPriority w:val="22"/>
    <w:qFormat/>
    <w:rsid w:val="00041418"/>
    <w:rPr>
      <w:b/>
      <w:bCs/>
    </w:rPr>
  </w:style>
  <w:style w:type="paragraph" w:customStyle="1" w:styleId="Hlavicka">
    <w:name w:val="Hlavicka"/>
    <w:basedOn w:val="Normln"/>
    <w:qFormat/>
    <w:rsid w:val="00041418"/>
    <w:pPr>
      <w:spacing w:before="240" w:after="120"/>
      <w:jc w:val="center"/>
    </w:pPr>
    <w:rPr>
      <w:b/>
      <w:bCs/>
      <w:caps/>
      <w:color w:val="0000FF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41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418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Odr1">
    <w:name w:val="Normal2 Odr1"/>
    <w:basedOn w:val="Normln"/>
    <w:qFormat/>
    <w:rsid w:val="00141D5A"/>
    <w:pPr>
      <w:numPr>
        <w:numId w:val="10"/>
      </w:numPr>
      <w:tabs>
        <w:tab w:val="left" w:pos="1361"/>
      </w:tabs>
      <w:spacing w:before="0"/>
      <w:ind w:left="1361" w:hanging="454"/>
    </w:pPr>
  </w:style>
  <w:style w:type="paragraph" w:customStyle="1" w:styleId="Normal2Odsaz1">
    <w:name w:val="Normal2 Odsaz1"/>
    <w:basedOn w:val="Normal1Odsaz1"/>
    <w:qFormat/>
    <w:rsid w:val="00C070A5"/>
    <w:pPr>
      <w:tabs>
        <w:tab w:val="clear" w:pos="907"/>
        <w:tab w:val="left" w:pos="1361"/>
      </w:tabs>
      <w:ind w:left="1361"/>
    </w:pPr>
  </w:style>
  <w:style w:type="character" w:customStyle="1" w:styleId="nowrap">
    <w:name w:val="nowrap"/>
    <w:basedOn w:val="Standardnpsmoodstavce"/>
    <w:rsid w:val="00C070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43F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3A3157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2F3C-6129-4378-9E6C-781650A62E35}"/>
      </w:docPartPr>
      <w:docPartBody>
        <w:p w:rsidR="006273AE" w:rsidRDefault="006273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3AE"/>
    <w:rsid w:val="006273AE"/>
    <w:rsid w:val="0081706F"/>
    <w:rsid w:val="00D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592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Links>
    <vt:vector size="12" baseType="variant">
      <vt:variant>
        <vt:i4>6160448</vt:i4>
      </vt:variant>
      <vt:variant>
        <vt:i4>3</vt:i4>
      </vt:variant>
      <vt:variant>
        <vt:i4>0</vt:i4>
      </vt:variant>
      <vt:variant>
        <vt:i4>5</vt:i4>
      </vt:variant>
      <vt:variant>
        <vt:lpwstr>https://www.albioncars.cz/ochrana-osobnich-udaju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https://www.orbioncars.cz/ochrana-osobnich-udaju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24</cp:revision>
  <dcterms:created xsi:type="dcterms:W3CDTF">2024-03-08T13:29:00Z</dcterms:created>
  <dcterms:modified xsi:type="dcterms:W3CDTF">2026-02-02T12:23:00Z</dcterms:modified>
</cp:coreProperties>
</file>