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A00D" w14:textId="77777777" w:rsidR="0049249D" w:rsidRPr="00DA483C" w:rsidRDefault="0049249D" w:rsidP="00327AB1">
      <w:pPr>
        <w:pStyle w:val="Hlavicka"/>
        <w:spacing w:before="0"/>
      </w:pPr>
      <w:r>
        <w:t>SOUHLAS SE ZPRACOVÁNÍM OSOBNÍCH ÚDAJŮ</w:t>
      </w:r>
    </w:p>
    <w:p w14:paraId="253B710B" w14:textId="77777777" w:rsidR="00A1373F" w:rsidRDefault="00A1373F" w:rsidP="00A1373F">
      <w:pPr>
        <w:pStyle w:val="Normal0"/>
      </w:pPr>
      <w:r>
        <w:t>Já, níže podepsaný/á,</w:t>
      </w:r>
    </w:p>
    <w:p w14:paraId="746C6E09" w14:textId="77777777" w:rsidR="00A1373F" w:rsidRPr="00476EBB" w:rsidRDefault="00A1373F" w:rsidP="298704F7">
      <w:pPr>
        <w:pStyle w:val="Normal0"/>
        <w:spacing w:after="0"/>
      </w:pPr>
      <w:r>
        <w:t>[</w:t>
      </w:r>
      <w:r w:rsidRPr="298704F7">
        <w:rPr>
          <w:b/>
          <w:bCs/>
        </w:rPr>
        <w:t>Jméno, Příjmení</w:t>
      </w:r>
      <w:r>
        <w:t>]</w:t>
      </w:r>
    </w:p>
    <w:p w14:paraId="7EC65490" w14:textId="77777777" w:rsidR="00A1373F" w:rsidRPr="00476EBB" w:rsidRDefault="00A1373F" w:rsidP="298704F7">
      <w:pPr>
        <w:pStyle w:val="Normal0"/>
        <w:spacing w:after="0"/>
      </w:pPr>
      <w:r>
        <w:t>datum narození [DD.MM.RRRR]</w:t>
      </w:r>
    </w:p>
    <w:p w14:paraId="19A71DEA" w14:textId="77777777" w:rsidR="00A1373F" w:rsidRDefault="00A1373F" w:rsidP="298704F7">
      <w:pPr>
        <w:pStyle w:val="Normal0"/>
        <w:spacing w:after="240"/>
      </w:pPr>
      <w:r>
        <w:t>trvale bytem [ulice číslo popisné/číslo orientační], [PSČ], [Město]</w:t>
      </w:r>
    </w:p>
    <w:p w14:paraId="354E457C" w14:textId="1B0E1355" w:rsidR="48ABCBA0" w:rsidRDefault="48ABCBA0" w:rsidP="298704F7">
      <w:pPr>
        <w:spacing w:after="120"/>
        <w:ind w:left="-20" w:right="-20"/>
        <w:rPr>
          <w:rFonts w:eastAsia="Verdana" w:cs="Verdana"/>
          <w:szCs w:val="16"/>
        </w:rPr>
      </w:pPr>
      <w:r w:rsidRPr="298704F7">
        <w:rPr>
          <w:rFonts w:eastAsia="Verdana" w:cs="Verdana"/>
          <w:szCs w:val="16"/>
        </w:rPr>
        <w:t xml:space="preserve">prohlašuji, že jsem byl/a seznámen/a se zásadami zpracování mých osobních údajů </w:t>
      </w:r>
      <w:r w:rsidRPr="298704F7">
        <w:rPr>
          <w:rFonts w:eastAsia="Verdana" w:cs="Verdana"/>
          <w:b/>
          <w:bCs/>
          <w:szCs w:val="16"/>
        </w:rPr>
        <w:t>ORBION</w:t>
      </w:r>
      <w:r w:rsidRPr="298704F7">
        <w:rPr>
          <w:rFonts w:eastAsia="Verdana" w:cs="Verdana"/>
          <w:szCs w:val="16"/>
        </w:rPr>
        <w:t xml:space="preserve"> </w:t>
      </w:r>
      <w:r w:rsidRPr="298704F7">
        <w:rPr>
          <w:rFonts w:eastAsia="Verdana" w:cs="Verdana"/>
          <w:b/>
          <w:bCs/>
          <w:szCs w:val="16"/>
        </w:rPr>
        <w:t>CARS s.r.o.</w:t>
      </w:r>
      <w:r w:rsidRPr="298704F7">
        <w:rPr>
          <w:rFonts w:eastAsia="Verdana" w:cs="Verdana"/>
          <w:szCs w:val="16"/>
        </w:rPr>
        <w:t xml:space="preserve">, se sídlem K Chotobuzi 333, 25101 Čestlice, IČO: 21231800, zapsaná v obchodním rejstříku vedeném Městském soudem v Praze oddíl C, vložka </w:t>
      </w:r>
      <w:r w:rsidRPr="298704F7">
        <w:rPr>
          <w:rFonts w:eastAsia="Verdana" w:cs="Verdana"/>
          <w:color w:val="333333"/>
          <w:szCs w:val="16"/>
        </w:rPr>
        <w:t>398538</w:t>
      </w:r>
      <w:r w:rsidRPr="298704F7">
        <w:rPr>
          <w:rFonts w:eastAsia="Verdana" w:cs="Verdana"/>
          <w:szCs w:val="16"/>
        </w:rPr>
        <w:t>, (dále jen „</w:t>
      </w:r>
      <w:r w:rsidRPr="298704F7">
        <w:rPr>
          <w:rFonts w:eastAsia="Verdana" w:cs="Verdana"/>
          <w:b/>
          <w:bCs/>
          <w:i/>
          <w:iCs/>
          <w:szCs w:val="16"/>
        </w:rPr>
        <w:t>Správce</w:t>
      </w:r>
      <w:r w:rsidRPr="298704F7">
        <w:rPr>
          <w:rFonts w:eastAsia="Verdana" w:cs="Verdana"/>
          <w:szCs w:val="16"/>
        </w:rPr>
        <w:t>") v rozsahu „Zásad o ochraně osobních údajů“, které mi byly předloženy (dále jen „</w:t>
      </w:r>
      <w:r w:rsidRPr="298704F7">
        <w:rPr>
          <w:rFonts w:eastAsia="Verdana" w:cs="Verdana"/>
          <w:b/>
          <w:bCs/>
          <w:i/>
          <w:iCs/>
          <w:szCs w:val="16"/>
        </w:rPr>
        <w:t>Zásady</w:t>
      </w:r>
      <w:r w:rsidRPr="298704F7">
        <w:rPr>
          <w:rFonts w:eastAsia="Verdana" w:cs="Verdana"/>
          <w:szCs w:val="16"/>
        </w:rPr>
        <w:t xml:space="preserve">“). Aktuální znění </w:t>
      </w:r>
      <w:r w:rsidRPr="298704F7">
        <w:rPr>
          <w:rFonts w:eastAsia="Verdana" w:cs="Verdana"/>
          <w:i/>
          <w:iCs/>
          <w:szCs w:val="16"/>
        </w:rPr>
        <w:t>Zásad</w:t>
      </w:r>
      <w:r w:rsidRPr="298704F7">
        <w:rPr>
          <w:rFonts w:eastAsia="Verdana" w:cs="Verdana"/>
          <w:szCs w:val="16"/>
        </w:rPr>
        <w:t xml:space="preserve"> je k dispozici na webových stránkách </w:t>
      </w:r>
      <w:r w:rsidRPr="298704F7">
        <w:rPr>
          <w:rFonts w:eastAsia="Verdana" w:cs="Verdana"/>
          <w:i/>
          <w:iCs/>
          <w:szCs w:val="16"/>
        </w:rPr>
        <w:t>Správce</w:t>
      </w:r>
      <w:r w:rsidRPr="298704F7">
        <w:rPr>
          <w:rFonts w:eastAsia="Verdana" w:cs="Verdana"/>
          <w:szCs w:val="16"/>
        </w:rPr>
        <w:t xml:space="preserve"> </w:t>
      </w:r>
      <w:hyperlink r:id="rId7">
        <w:r w:rsidRPr="298704F7">
          <w:rPr>
            <w:rStyle w:val="Hypertextovodkaz"/>
            <w:rFonts w:eastAsia="Verdana" w:cs="Verdana"/>
            <w:szCs w:val="16"/>
          </w:rPr>
          <w:t>https://www.orbioncars.cz/ochrana-osobnich-udaju</w:t>
        </w:r>
      </w:hyperlink>
      <w:r w:rsidRPr="298704F7">
        <w:rPr>
          <w:rFonts w:eastAsia="Verdana" w:cs="Verdana"/>
          <w:szCs w:val="16"/>
        </w:rPr>
        <w:t>.</w:t>
      </w:r>
    </w:p>
    <w:p w14:paraId="170E1AA3" w14:textId="1D73C0BC" w:rsidR="48ABCBA0" w:rsidRDefault="48ABCBA0" w:rsidP="298704F7">
      <w:pPr>
        <w:spacing w:after="120"/>
      </w:pPr>
      <w:r w:rsidRPr="298704F7">
        <w:rPr>
          <w:rFonts w:eastAsia="Verdana" w:cs="Verdana"/>
          <w:szCs w:val="16"/>
        </w:rPr>
        <w:t xml:space="preserve">Členy skupiny </w:t>
      </w:r>
      <w:del w:id="0" w:author="Kavalír Jiří" w:date="2026-02-02T13:34:00Z" w16du:dateUtc="2026-02-02T12:34:00Z">
        <w:r w:rsidRPr="298704F7" w:rsidDel="00F0534C">
          <w:rPr>
            <w:rFonts w:eastAsia="Verdana" w:cs="Verdana"/>
            <w:szCs w:val="16"/>
          </w:rPr>
          <w:delText xml:space="preserve">MG </w:delText>
        </w:r>
      </w:del>
      <w:ins w:id="1" w:author="Kavalír Jiří" w:date="2026-02-02T13:34:00Z" w16du:dateUtc="2026-02-02T12:34:00Z">
        <w:r w:rsidR="00F0534C">
          <w:rPr>
            <w:rFonts w:eastAsia="Verdana" w:cs="Verdana"/>
            <w:szCs w:val="16"/>
          </w:rPr>
          <w:t>LC</w:t>
        </w:r>
        <w:r w:rsidR="00F0534C" w:rsidRPr="298704F7">
          <w:rPr>
            <w:rFonts w:eastAsia="Verdana" w:cs="Verdana"/>
            <w:szCs w:val="16"/>
          </w:rPr>
          <w:t xml:space="preserve"> </w:t>
        </w:r>
      </w:ins>
      <w:r w:rsidRPr="298704F7">
        <w:rPr>
          <w:rFonts w:eastAsia="Verdana" w:cs="Verdana"/>
          <w:szCs w:val="16"/>
        </w:rPr>
        <w:t>(dále jen „</w:t>
      </w:r>
      <w:del w:id="2" w:author="Kavalír Jiří" w:date="2026-02-02T13:34:00Z" w16du:dateUtc="2026-02-02T12:34:00Z">
        <w:r w:rsidRPr="298704F7" w:rsidDel="00F0534C">
          <w:rPr>
            <w:rFonts w:eastAsia="Verdana" w:cs="Verdana"/>
            <w:b/>
            <w:bCs/>
            <w:i/>
            <w:iCs/>
            <w:szCs w:val="16"/>
          </w:rPr>
          <w:delText>MG</w:delText>
        </w:r>
      </w:del>
      <w:ins w:id="3" w:author="Kavalír Jiří" w:date="2026-02-02T13:34:00Z" w16du:dateUtc="2026-02-02T12:34:00Z">
        <w:r w:rsidR="00F0534C">
          <w:rPr>
            <w:rFonts w:eastAsia="Verdana" w:cs="Verdana"/>
            <w:b/>
            <w:bCs/>
            <w:i/>
            <w:iCs/>
            <w:szCs w:val="16"/>
          </w:rPr>
          <w:t>LC</w:t>
        </w:r>
      </w:ins>
      <w:r w:rsidRPr="298704F7">
        <w:rPr>
          <w:rFonts w:eastAsia="Verdana" w:cs="Verdana"/>
          <w:szCs w:val="16"/>
        </w:rPr>
        <w:t xml:space="preserve">“) se rozumí společnost </w:t>
      </w:r>
      <w:ins w:id="4" w:author="Kavalír Jiří" w:date="2026-02-02T13:30:00Z" w16du:dateUtc="2026-02-02T12:30:00Z">
        <w:r w:rsidR="008D292B" w:rsidRPr="00397DC5">
          <w:rPr>
            <w:rFonts w:eastAsia="Verdana" w:cs="Verdana"/>
            <w:b/>
            <w:bCs/>
            <w:szCs w:val="16"/>
            <w:u w:val="single"/>
          </w:rPr>
          <w:t>Lynk &amp; Co Sales Czech Republic, s.r.o</w:t>
        </w:r>
      </w:ins>
      <w:del w:id="5" w:author="Kavalír Jiří" w:date="2026-02-02T13:30:00Z" w16du:dateUtc="2026-02-02T12:30:00Z">
        <w:r w:rsidRPr="298704F7" w:rsidDel="008D292B">
          <w:rPr>
            <w:rFonts w:eastAsia="Verdana" w:cs="Verdana"/>
            <w:b/>
            <w:bCs/>
            <w:szCs w:val="16"/>
          </w:rPr>
          <w:delText>AB Motors CZ s.r.o</w:delText>
        </w:r>
      </w:del>
      <w:r w:rsidRPr="298704F7">
        <w:rPr>
          <w:rFonts w:eastAsia="Verdana" w:cs="Verdana"/>
          <w:b/>
          <w:bCs/>
          <w:szCs w:val="16"/>
        </w:rPr>
        <w:t>.</w:t>
      </w:r>
      <w:r w:rsidRPr="298704F7">
        <w:rPr>
          <w:rFonts w:eastAsia="Verdana" w:cs="Verdana"/>
          <w:szCs w:val="16"/>
        </w:rPr>
        <w:t xml:space="preserve"> se sídlem </w:t>
      </w:r>
      <w:ins w:id="6" w:author="Kavalír Jiří" w:date="2026-02-02T13:29:00Z" w16du:dateUtc="2026-02-02T12:29:00Z">
        <w:r w:rsidR="00846B33" w:rsidRPr="00175C92">
          <w:rPr>
            <w:rFonts w:ascii="Arial" w:eastAsia="Arial" w:hAnsi="Arial" w:cs="Arial"/>
            <w:szCs w:val="16"/>
          </w:rPr>
          <w:t>Tomíčkova 2427/2</w:t>
        </w:r>
      </w:ins>
      <w:del w:id="7" w:author="Kavalír Jiří" w:date="2026-02-02T13:29:00Z" w16du:dateUtc="2026-02-02T12:29:00Z">
        <w:r w:rsidRPr="298704F7" w:rsidDel="00846B33">
          <w:rPr>
            <w:rFonts w:ascii="Arial" w:eastAsia="Arial" w:hAnsi="Arial" w:cs="Arial"/>
            <w:szCs w:val="16"/>
          </w:rPr>
          <w:delText>Na Chodovci 2457/1</w:delText>
        </w:r>
      </w:del>
      <w:r w:rsidRPr="298704F7">
        <w:rPr>
          <w:rFonts w:ascii="Arial" w:eastAsia="Arial" w:hAnsi="Arial" w:cs="Arial"/>
          <w:szCs w:val="16"/>
        </w:rPr>
        <w:t xml:space="preserve">, </w:t>
      </w:r>
      <w:del w:id="8" w:author="Kavalír Jiří" w:date="2026-02-02T13:30:00Z" w16du:dateUtc="2026-02-02T12:30:00Z">
        <w:r w:rsidRPr="298704F7" w:rsidDel="00EA1470">
          <w:rPr>
            <w:rFonts w:ascii="Arial" w:eastAsia="Arial" w:hAnsi="Arial" w:cs="Arial"/>
            <w:szCs w:val="16"/>
          </w:rPr>
          <w:delText xml:space="preserve">141 </w:delText>
        </w:r>
      </w:del>
      <w:ins w:id="9" w:author="Kavalír Jiří" w:date="2026-02-02T13:30:00Z" w16du:dateUtc="2026-02-02T12:30:00Z">
        <w:r w:rsidR="00EA1470" w:rsidRPr="298704F7">
          <w:rPr>
            <w:rFonts w:ascii="Arial" w:eastAsia="Arial" w:hAnsi="Arial" w:cs="Arial"/>
            <w:szCs w:val="16"/>
          </w:rPr>
          <w:t>14</w:t>
        </w:r>
        <w:r w:rsidR="00EA1470">
          <w:rPr>
            <w:rFonts w:ascii="Arial" w:eastAsia="Arial" w:hAnsi="Arial" w:cs="Arial"/>
            <w:szCs w:val="16"/>
          </w:rPr>
          <w:t>8</w:t>
        </w:r>
        <w:r w:rsidR="00EA1470" w:rsidRPr="298704F7">
          <w:rPr>
            <w:rFonts w:ascii="Arial" w:eastAsia="Arial" w:hAnsi="Arial" w:cs="Arial"/>
            <w:szCs w:val="16"/>
          </w:rPr>
          <w:t xml:space="preserve"> </w:t>
        </w:r>
      </w:ins>
      <w:r w:rsidRPr="298704F7">
        <w:rPr>
          <w:rFonts w:ascii="Arial" w:eastAsia="Arial" w:hAnsi="Arial" w:cs="Arial"/>
          <w:szCs w:val="16"/>
        </w:rPr>
        <w:t>00 Praha 4</w:t>
      </w:r>
      <w:r w:rsidRPr="298704F7">
        <w:rPr>
          <w:rFonts w:eastAsia="Verdana" w:cs="Verdana"/>
          <w:szCs w:val="16"/>
        </w:rPr>
        <w:t xml:space="preserve">, identifikační číslo společnosti </w:t>
      </w:r>
      <w:ins w:id="10" w:author="Kavalír Jiří" w:date="2026-02-02T13:30:00Z" w16du:dateUtc="2026-02-02T12:30:00Z">
        <w:r w:rsidR="00EA1470" w:rsidRPr="00632364">
          <w:rPr>
            <w:rFonts w:eastAsia="Verdana" w:cs="Verdana"/>
            <w:szCs w:val="16"/>
          </w:rPr>
          <w:t>23885181</w:t>
        </w:r>
        <w:r w:rsidR="00EA1470" w:rsidRPr="00632364" w:rsidDel="00632364">
          <w:rPr>
            <w:rFonts w:eastAsia="Verdana" w:cs="Verdana"/>
            <w:szCs w:val="16"/>
          </w:rPr>
          <w:t xml:space="preserve"> </w:t>
        </w:r>
      </w:ins>
      <w:del w:id="11" w:author="Kavalír Jiří" w:date="2026-02-02T13:30:00Z" w16du:dateUtc="2026-02-02T12:30:00Z">
        <w:r w:rsidRPr="298704F7" w:rsidDel="00EA1470">
          <w:rPr>
            <w:rFonts w:eastAsia="Verdana" w:cs="Verdana"/>
            <w:szCs w:val="16"/>
          </w:rPr>
          <w:delText xml:space="preserve">17233399 </w:delText>
        </w:r>
      </w:del>
      <w:r w:rsidRPr="298704F7">
        <w:rPr>
          <w:rFonts w:eastAsia="Verdana" w:cs="Verdana"/>
          <w:szCs w:val="16"/>
        </w:rPr>
        <w:t>(dále jen „</w:t>
      </w:r>
      <w:r w:rsidRPr="298704F7">
        <w:rPr>
          <w:rFonts w:eastAsia="Verdana" w:cs="Verdana"/>
          <w:b/>
          <w:bCs/>
          <w:i/>
          <w:iCs/>
          <w:szCs w:val="16"/>
        </w:rPr>
        <w:t xml:space="preserve">Skupina </w:t>
      </w:r>
      <w:del w:id="12" w:author="Kavalír Jiří" w:date="2026-02-02T13:33:00Z" w16du:dateUtc="2026-02-02T12:33:00Z">
        <w:r w:rsidRPr="298704F7" w:rsidDel="005C42F0">
          <w:rPr>
            <w:rFonts w:eastAsia="Verdana" w:cs="Verdana"/>
            <w:b/>
            <w:bCs/>
            <w:i/>
            <w:iCs/>
            <w:szCs w:val="16"/>
          </w:rPr>
          <w:delText>MG</w:delText>
        </w:r>
      </w:del>
      <w:ins w:id="13" w:author="Kavalír Jiří" w:date="2026-02-02T13:33:00Z" w16du:dateUtc="2026-02-02T12:33:00Z">
        <w:r w:rsidR="005C42F0">
          <w:rPr>
            <w:rFonts w:eastAsia="Verdana" w:cs="Verdana"/>
            <w:b/>
            <w:bCs/>
            <w:i/>
            <w:iCs/>
            <w:szCs w:val="16"/>
          </w:rPr>
          <w:t>LC</w:t>
        </w:r>
      </w:ins>
      <w:r w:rsidRPr="298704F7">
        <w:rPr>
          <w:rFonts w:eastAsia="Verdana" w:cs="Verdana"/>
          <w:szCs w:val="16"/>
        </w:rPr>
        <w:t>“).</w:t>
      </w:r>
      <w:r w:rsidRPr="298704F7">
        <w:t xml:space="preserve"> </w:t>
      </w:r>
    </w:p>
    <w:p w14:paraId="396CE883" w14:textId="77777777" w:rsidR="00A1373F" w:rsidRDefault="00A1373F" w:rsidP="00A1373F">
      <w:pPr>
        <w:pStyle w:val="Normal0"/>
        <w:spacing w:after="0"/>
      </w:pPr>
      <w:r>
        <w:t xml:space="preserve">Zaškrtnutím níže uvedeného políčka uděluji souhlas se zpracováním </w:t>
      </w:r>
      <w:r w:rsidRPr="298704F7">
        <w:rPr>
          <w:i/>
          <w:iCs/>
        </w:rPr>
        <w:t>Správci</w:t>
      </w:r>
      <w:r>
        <w:t xml:space="preserve"> a dalším subjektům uvedeným v souhlasu.</w:t>
      </w:r>
    </w:p>
    <w:tbl>
      <w:tblPr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373F" w14:paraId="5FA5513B" w14:textId="77777777" w:rsidTr="298704F7">
        <w:tc>
          <w:tcPr>
            <w:tcW w:w="9638" w:type="dxa"/>
          </w:tcPr>
          <w:p w14:paraId="2220CEAC" w14:textId="77777777" w:rsidR="00A1373F" w:rsidRDefault="00A1373F" w:rsidP="298704F7">
            <w:pPr>
              <w:pStyle w:val="Normal0"/>
              <w:spacing w:after="0"/>
            </w:pPr>
          </w:p>
        </w:tc>
      </w:tr>
    </w:tbl>
    <w:p w14:paraId="4B3BC916" w14:textId="6F5DF777" w:rsidR="00374669" w:rsidRPr="00753521" w:rsidRDefault="003403C6" w:rsidP="00374669">
      <w:pPr>
        <w:pStyle w:val="Normal0Odsaz1"/>
        <w:tabs>
          <w:tab w:val="clear" w:pos="907"/>
        </w:tabs>
        <w:spacing w:before="120"/>
        <w:rPr>
          <w:b/>
          <w:bCs/>
        </w:rPr>
      </w:pPr>
      <w:bookmarkStart w:id="14" w:name="_Hlk152854479"/>
      <w:bookmarkStart w:id="15" w:name="_Hlk147913051"/>
      <w:r w:rsidRPr="298704F7">
        <w:rPr>
          <w:b/>
          <w:bCs/>
        </w:rPr>
        <w:t>I</w:t>
      </w:r>
      <w:r w:rsidR="00374669" w:rsidRPr="298704F7">
        <w:rPr>
          <w:b/>
          <w:bCs/>
        </w:rPr>
        <w:t>.</w:t>
      </w:r>
      <w:r>
        <w:tab/>
      </w:r>
      <w:r w:rsidR="00374669" w:rsidRPr="298704F7">
        <w:rPr>
          <w:b/>
          <w:bCs/>
        </w:rPr>
        <w:t>SOUHLAS PRO MARKETINGOVÉ ÚČELY</w:t>
      </w:r>
      <w:bookmarkEnd w:id="14"/>
    </w:p>
    <w:p w14:paraId="642A3FD7" w14:textId="50AB3493" w:rsidR="00A1373F" w:rsidRPr="00374669" w:rsidRDefault="00374669" w:rsidP="00374669">
      <w:pPr>
        <w:pStyle w:val="Normal0Odsaz1"/>
        <w:spacing w:before="120"/>
      </w:pPr>
      <w:r>
        <w:t>1.</w:t>
      </w:r>
      <w:r>
        <w:tab/>
      </w:r>
      <w:bookmarkStart w:id="16" w:name="_Hlk152854496"/>
      <w:r w:rsidR="00864B96">
        <w:t>Udělením souhlasu potvrzuji, že souhlasím s tím, aby Správce, jakož i</w:t>
      </w:r>
      <w:r>
        <w:t> </w:t>
      </w:r>
      <w:bookmarkEnd w:id="15"/>
      <w:r>
        <w:t xml:space="preserve">členové </w:t>
      </w:r>
      <w:r w:rsidRPr="298704F7">
        <w:rPr>
          <w:i/>
          <w:iCs/>
        </w:rPr>
        <w:t xml:space="preserve">Skupiny </w:t>
      </w:r>
      <w:del w:id="17" w:author="Kavalír Jiří" w:date="2026-02-02T13:33:00Z" w16du:dateUtc="2026-02-02T12:33:00Z">
        <w:r w:rsidR="11D7362D" w:rsidRPr="298704F7" w:rsidDel="005C42F0">
          <w:rPr>
            <w:i/>
            <w:iCs/>
          </w:rPr>
          <w:delText xml:space="preserve">MG </w:delText>
        </w:r>
      </w:del>
      <w:ins w:id="18" w:author="Kavalír Jiří" w:date="2026-02-02T13:33:00Z" w16du:dateUtc="2026-02-02T12:33:00Z">
        <w:r w:rsidR="005C42F0">
          <w:rPr>
            <w:i/>
            <w:iCs/>
          </w:rPr>
          <w:t>LC</w:t>
        </w:r>
        <w:r w:rsidR="005C42F0" w:rsidRPr="298704F7">
          <w:rPr>
            <w:i/>
            <w:iCs/>
          </w:rPr>
          <w:t xml:space="preserve"> </w:t>
        </w:r>
      </w:ins>
      <w:r w:rsidR="00A1373F">
        <w:t>ve smyslu nařízení Evropského parlamentu a Rady (EU) č. 2016/679 o</w:t>
      </w:r>
      <w:r w:rsidR="000331A5">
        <w:t> </w:t>
      </w:r>
      <w:r w:rsidR="00A1373F">
        <w:t>ochraně fyzických osob v souvislosti se zpracováním osobních údajů a o volném pohybu těchto údajů a o zrušení směrnice 95/46/ES (obecné nařízení o ochraně osobních údajů) (dále jen „Nařízení“) zpracovávali mé osobní údaje pro marketingové účely v rozsahu:</w:t>
      </w:r>
      <w:bookmarkEnd w:id="16"/>
    </w:p>
    <w:p w14:paraId="42B369CE" w14:textId="77777777" w:rsidR="0049249D" w:rsidRPr="0049249D" w:rsidRDefault="0049249D" w:rsidP="00864B96">
      <w:pPr>
        <w:pStyle w:val="Normal1Odr1"/>
      </w:pPr>
      <w:bookmarkStart w:id="19" w:name="_Hlk152854511"/>
      <w:r>
        <w:t>jméno a příjmení,</w:t>
      </w:r>
    </w:p>
    <w:p w14:paraId="77EEDCFF" w14:textId="77777777" w:rsidR="0049249D" w:rsidRDefault="0049249D" w:rsidP="00864B96">
      <w:pPr>
        <w:pStyle w:val="Normal1Odr1"/>
      </w:pPr>
      <w:r>
        <w:t>adresa,</w:t>
      </w:r>
    </w:p>
    <w:p w14:paraId="2B1AD607" w14:textId="3F4A4F3A" w:rsidR="00D0367E" w:rsidRPr="0049249D" w:rsidRDefault="00D0367E" w:rsidP="00864B96">
      <w:pPr>
        <w:pStyle w:val="Normal1Odr1"/>
      </w:pPr>
      <w:r>
        <w:t>rok narození,</w:t>
      </w:r>
    </w:p>
    <w:bookmarkEnd w:id="19"/>
    <w:p w14:paraId="21A128B0" w14:textId="77777777" w:rsidR="0049249D" w:rsidRPr="0049249D" w:rsidRDefault="0049249D" w:rsidP="00864B96">
      <w:pPr>
        <w:pStyle w:val="Normal1Odr1"/>
      </w:pPr>
      <w:r>
        <w:t>telefonní číslo,</w:t>
      </w:r>
    </w:p>
    <w:p w14:paraId="3EA299C4" w14:textId="77777777" w:rsidR="0049249D" w:rsidRPr="0049249D" w:rsidRDefault="0049249D" w:rsidP="0049249D">
      <w:pPr>
        <w:pStyle w:val="Normal1Odr1"/>
        <w:spacing w:after="120"/>
      </w:pPr>
      <w:r>
        <w:t xml:space="preserve">informace o využití produktů a služeb </w:t>
      </w:r>
      <w:r w:rsidRPr="298704F7">
        <w:rPr>
          <w:i/>
          <w:iCs/>
        </w:rPr>
        <w:t>Správce</w:t>
      </w:r>
      <w:r>
        <w:t>.</w:t>
      </w:r>
    </w:p>
    <w:p w14:paraId="7EF1C605" w14:textId="00E46FD6" w:rsidR="0049249D" w:rsidRPr="00C84D80" w:rsidRDefault="0049249D" w:rsidP="0049249D">
      <w:pPr>
        <w:pStyle w:val="Normal1"/>
      </w:pPr>
      <w:r>
        <w:t xml:space="preserve">K zajištění právních povinností vyplývajících z uzavřených smluv s Vámi dále </w:t>
      </w:r>
      <w:r w:rsidR="00A1373F" w:rsidRPr="298704F7">
        <w:rPr>
          <w:i/>
          <w:iCs/>
        </w:rPr>
        <w:t>Správci</w:t>
      </w:r>
      <w:r w:rsidR="00A1373F">
        <w:t xml:space="preserve"> uchovávají</w:t>
      </w:r>
      <w:r>
        <w:t xml:space="preserve"> tyto osobní údaje:</w:t>
      </w:r>
    </w:p>
    <w:p w14:paraId="1C46BB82" w14:textId="77777777" w:rsidR="0049249D" w:rsidRPr="0049249D" w:rsidRDefault="0049249D" w:rsidP="00864B96">
      <w:pPr>
        <w:pStyle w:val="Normal1Odr1"/>
      </w:pPr>
      <w:r>
        <w:t>typ vozidla,</w:t>
      </w:r>
    </w:p>
    <w:p w14:paraId="60943048" w14:textId="77777777" w:rsidR="0049249D" w:rsidRPr="0049249D" w:rsidRDefault="0049249D" w:rsidP="00864B96">
      <w:pPr>
        <w:pStyle w:val="Normal1Odr1"/>
      </w:pPr>
      <w:r>
        <w:t>VIN,</w:t>
      </w:r>
    </w:p>
    <w:p w14:paraId="300D33FE" w14:textId="77777777" w:rsidR="0049249D" w:rsidRPr="0049249D" w:rsidRDefault="0049249D" w:rsidP="00864B96">
      <w:pPr>
        <w:pStyle w:val="Normal1Odr1"/>
      </w:pPr>
      <w:r>
        <w:t>registrační značka (dále jen „RZ“);</w:t>
      </w:r>
    </w:p>
    <w:p w14:paraId="05905817" w14:textId="77777777" w:rsidR="0049249D" w:rsidRPr="0049249D" w:rsidRDefault="0049249D" w:rsidP="00864B96">
      <w:pPr>
        <w:pStyle w:val="Normal1Odr1"/>
      </w:pPr>
      <w:r>
        <w:t>výbava,</w:t>
      </w:r>
    </w:p>
    <w:p w14:paraId="0D902268" w14:textId="23FF2DD9" w:rsidR="0049249D" w:rsidRPr="0049249D" w:rsidRDefault="0049249D" w:rsidP="00864B96">
      <w:pPr>
        <w:pStyle w:val="Normal1Odr1"/>
      </w:pPr>
      <w:bookmarkStart w:id="20" w:name="_Hlk152844527"/>
      <w:r>
        <w:t>datum a čas předání</w:t>
      </w:r>
      <w:r w:rsidR="00537EA9">
        <w:t xml:space="preserve"> a převzetí</w:t>
      </w:r>
    </w:p>
    <w:p w14:paraId="6D849E29" w14:textId="3C93514E" w:rsidR="0049249D" w:rsidRPr="00537EA9" w:rsidRDefault="00537EA9" w:rsidP="298704F7">
      <w:pPr>
        <w:pStyle w:val="Normal1Odr1"/>
      </w:pPr>
      <w:r>
        <w:t>číslo a platnost řidičského průkazu</w:t>
      </w:r>
      <w:r w:rsidR="0049249D">
        <w:t>,</w:t>
      </w:r>
    </w:p>
    <w:bookmarkEnd w:id="20"/>
    <w:p w14:paraId="13B47572" w14:textId="77777777" w:rsidR="0049249D" w:rsidRPr="0049249D" w:rsidRDefault="0049249D" w:rsidP="00864B96">
      <w:pPr>
        <w:pStyle w:val="Normal1Odr1"/>
      </w:pPr>
      <w:r>
        <w:t>počáteční stav km,</w:t>
      </w:r>
    </w:p>
    <w:p w14:paraId="0D0A5548" w14:textId="77777777" w:rsidR="0049249D" w:rsidRPr="0049249D" w:rsidRDefault="0049249D" w:rsidP="00864B96">
      <w:pPr>
        <w:pStyle w:val="Normal1Odr1"/>
      </w:pPr>
      <w:r>
        <w:t>povolený nájezd km,</w:t>
      </w:r>
    </w:p>
    <w:p w14:paraId="60766DD7" w14:textId="77777777" w:rsidR="0049249D" w:rsidRPr="0049249D" w:rsidRDefault="0049249D" w:rsidP="00864B96">
      <w:pPr>
        <w:pStyle w:val="Normal1Odr1"/>
      </w:pPr>
      <w:r>
        <w:t>stav palivoměru,</w:t>
      </w:r>
    </w:p>
    <w:p w14:paraId="3A60C445" w14:textId="77777777" w:rsidR="0049249D" w:rsidRPr="0049249D" w:rsidRDefault="0049249D" w:rsidP="00864B96">
      <w:pPr>
        <w:pStyle w:val="Normal1Odr1"/>
      </w:pPr>
      <w:r>
        <w:t>možnost využití vozidla,</w:t>
      </w:r>
    </w:p>
    <w:p w14:paraId="2D566BE0" w14:textId="77777777" w:rsidR="0049249D" w:rsidRDefault="0049249D" w:rsidP="00864B96">
      <w:pPr>
        <w:pStyle w:val="Normal1Odr1"/>
      </w:pPr>
      <w:r>
        <w:t>poškození vozidla,</w:t>
      </w:r>
    </w:p>
    <w:p w14:paraId="50580365" w14:textId="2A55D892" w:rsidR="00E20EB7" w:rsidRPr="00E20EB7" w:rsidRDefault="00E20EB7" w:rsidP="298704F7">
      <w:pPr>
        <w:pStyle w:val="Normal1Odr1"/>
      </w:pPr>
      <w:r>
        <w:t>servisní historie poskytovaného vozidla,</w:t>
      </w:r>
    </w:p>
    <w:p w14:paraId="67753DEC" w14:textId="77777777" w:rsidR="0049249D" w:rsidRPr="0049249D" w:rsidRDefault="0049249D" w:rsidP="0049249D">
      <w:pPr>
        <w:pStyle w:val="Normal1Odr1"/>
        <w:spacing w:after="120"/>
      </w:pPr>
      <w:r>
        <w:t>údaje obsažené v účetních a daňových dokladech, které Vám byly vystaveny.</w:t>
      </w:r>
    </w:p>
    <w:p w14:paraId="17D586DD" w14:textId="77777777" w:rsidR="0049249D" w:rsidRPr="00B30DE0" w:rsidRDefault="0049249D" w:rsidP="0049249D">
      <w:pPr>
        <w:pStyle w:val="Normal0Odsaz1"/>
        <w:spacing w:after="120"/>
      </w:pPr>
      <w:r>
        <w:t>2.</w:t>
      </w:r>
      <w:r>
        <w:tab/>
        <w:t xml:space="preserve">Osobní údaje: jméno a příjmení, adresa, telefonní číslo a informace o využití produktů a služeb </w:t>
      </w:r>
      <w:r w:rsidRPr="298704F7">
        <w:rPr>
          <w:i/>
          <w:iCs/>
        </w:rPr>
        <w:t>Správce</w:t>
      </w:r>
      <w:r>
        <w:t xml:space="preserve">, je možné zpracovat na základě mého uděleného souhlasu a je </w:t>
      </w:r>
      <w:sdt>
        <w:sdtPr>
          <w:tag w:val="goog_rdk_3"/>
          <w:id w:val="-111439507"/>
        </w:sdtPr>
        <w:sdtContent/>
      </w:sdt>
      <w:r>
        <w:t>nutné je zpracovat pro marketingové účely, jimiž se rozumí (dále jen „</w:t>
      </w:r>
      <w:r w:rsidRPr="298704F7">
        <w:rPr>
          <w:i/>
          <w:iCs/>
        </w:rPr>
        <w:t>Marketingové účely</w:t>
      </w:r>
      <w:r>
        <w:t>“):</w:t>
      </w:r>
    </w:p>
    <w:p w14:paraId="75A396FC" w14:textId="091E45D7" w:rsidR="0049249D" w:rsidRPr="00537EA9" w:rsidRDefault="0049249D" w:rsidP="71640ED2">
      <w:pPr>
        <w:pStyle w:val="Normal1Odr1"/>
        <w:numPr>
          <w:ilvl w:val="0"/>
          <w:numId w:val="0"/>
        </w:numPr>
      </w:pPr>
      <w:r>
        <w:t xml:space="preserve">nabízení produktů a služeb </w:t>
      </w:r>
      <w:r w:rsidR="00EA7362">
        <w:t>znač</w:t>
      </w:r>
      <w:r w:rsidR="51BA5E87">
        <w:t xml:space="preserve">ky </w:t>
      </w:r>
      <w:del w:id="21" w:author="Kavalír Jiří" w:date="2026-02-02T13:33:00Z" w16du:dateUtc="2026-02-02T12:33:00Z">
        <w:r w:rsidR="51BA5E87" w:rsidDel="00887F79">
          <w:delText>MG</w:delText>
        </w:r>
      </w:del>
      <w:ins w:id="22" w:author="Kavalír Jiří" w:date="2026-02-02T13:33:00Z" w16du:dateUtc="2026-02-02T12:33:00Z">
        <w:r w:rsidR="00887F79">
          <w:t>LC</w:t>
        </w:r>
      </w:ins>
      <w:r>
        <w:t>,</w:t>
      </w:r>
    </w:p>
    <w:p w14:paraId="1FE4456C" w14:textId="50C7FDAF" w:rsidR="0049249D" w:rsidRPr="00537EA9" w:rsidRDefault="0049249D" w:rsidP="71640ED2">
      <w:pPr>
        <w:pStyle w:val="Normal1Odr1"/>
        <w:numPr>
          <w:ilvl w:val="0"/>
          <w:numId w:val="0"/>
        </w:numPr>
      </w:pPr>
      <w:r>
        <w:t xml:space="preserve">evidence v databázi zákazníků </w:t>
      </w:r>
      <w:r w:rsidR="00A1373F" w:rsidRPr="298704F7">
        <w:rPr>
          <w:i/>
          <w:iCs/>
        </w:rPr>
        <w:t>Správce</w:t>
      </w:r>
      <w:r w:rsidR="00A1373F">
        <w:t xml:space="preserve"> a členů </w:t>
      </w:r>
      <w:r w:rsidR="00A1373F" w:rsidRPr="298704F7">
        <w:rPr>
          <w:i/>
          <w:iCs/>
        </w:rPr>
        <w:t xml:space="preserve">Skupiny </w:t>
      </w:r>
      <w:del w:id="23" w:author="Kavalír Jiří" w:date="2026-02-02T13:33:00Z" w16du:dateUtc="2026-02-02T12:33:00Z">
        <w:r w:rsidR="71162F85" w:rsidRPr="298704F7" w:rsidDel="00887F79">
          <w:rPr>
            <w:i/>
            <w:iCs/>
          </w:rPr>
          <w:delText xml:space="preserve">MG </w:delText>
        </w:r>
      </w:del>
      <w:ins w:id="24" w:author="Kavalír Jiří" w:date="2026-02-02T13:33:00Z" w16du:dateUtc="2026-02-02T12:33:00Z">
        <w:r w:rsidR="00887F79">
          <w:rPr>
            <w:i/>
            <w:iCs/>
          </w:rPr>
          <w:t>LC</w:t>
        </w:r>
        <w:r w:rsidR="00887F79" w:rsidRPr="298704F7">
          <w:rPr>
            <w:i/>
            <w:iCs/>
          </w:rPr>
          <w:t xml:space="preserve"> </w:t>
        </w:r>
      </w:ins>
      <w:r>
        <w:t xml:space="preserve">za účelem propagace produktů a služeb </w:t>
      </w:r>
      <w:r w:rsidRPr="298704F7">
        <w:rPr>
          <w:i/>
          <w:iCs/>
        </w:rPr>
        <w:t>Správce</w:t>
      </w:r>
      <w:r>
        <w:t>,</w:t>
      </w:r>
    </w:p>
    <w:p w14:paraId="13480E17" w14:textId="77777777" w:rsidR="0049249D" w:rsidRPr="0049249D" w:rsidRDefault="0049249D" w:rsidP="00EA7362">
      <w:pPr>
        <w:pStyle w:val="Normal1Odr1"/>
      </w:pPr>
      <w:r>
        <w:t>zasílání obchodních sdělení (například newslettery, pozvánky na společenské akce apod.),</w:t>
      </w:r>
    </w:p>
    <w:p w14:paraId="4E513144" w14:textId="0AC36210" w:rsidR="0049249D" w:rsidRPr="0049249D" w:rsidRDefault="0049249D" w:rsidP="0049249D">
      <w:pPr>
        <w:pStyle w:val="Normal1Odr1"/>
        <w:spacing w:after="120"/>
      </w:pPr>
      <w:r>
        <w:t>průzkum trhu.</w:t>
      </w:r>
    </w:p>
    <w:p w14:paraId="32B8E9CA" w14:textId="77777777" w:rsidR="00537EA9" w:rsidRPr="002E4F6C" w:rsidRDefault="00537EA9" w:rsidP="00537EA9">
      <w:pPr>
        <w:pStyle w:val="Normal1"/>
      </w:pPr>
      <w:bookmarkStart w:id="25" w:name="_Hlk151022646"/>
      <w:bookmarkStart w:id="26" w:name="_Hlk152844593"/>
      <w:r>
        <w:t>Uvedené a specifikované marketingové produkty mi prosím zasílejte prostřednictvím:</w:t>
      </w:r>
    </w:p>
    <w:tbl>
      <w:tblPr>
        <w:tblStyle w:val="Mkatabulky"/>
        <w:tblW w:w="0" w:type="auto"/>
        <w:tblInd w:w="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4"/>
        <w:gridCol w:w="2294"/>
        <w:gridCol w:w="2293"/>
        <w:gridCol w:w="2293"/>
      </w:tblGrid>
      <w:tr w:rsidR="00537EA9" w:rsidRPr="002E4F6C" w14:paraId="3A90B5BB" w14:textId="77777777" w:rsidTr="298704F7">
        <w:tc>
          <w:tcPr>
            <w:tcW w:w="2294" w:type="dxa"/>
          </w:tcPr>
          <w:p w14:paraId="7AEDC797" w14:textId="77777777" w:rsidR="00537EA9" w:rsidRPr="002E4F6C" w:rsidRDefault="00537EA9" w:rsidP="0096231E">
            <w:pPr>
              <w:pStyle w:val="Normal1"/>
              <w:spacing w:before="60" w:after="60"/>
              <w:ind w:left="0"/>
              <w:jc w:val="center"/>
            </w:pPr>
            <w:r>
              <w:t>E-mailu</w:t>
            </w:r>
            <w:r>
              <w:tab/>
            </w:r>
            <w:sdt>
              <w:sdtPr>
                <w:id w:val="1026449004"/>
                <w:placeholder>
                  <w:docPart w:val="3459FF5D340B409F989BF2DA9C661D00"/>
                </w:placeholder>
              </w:sdtPr>
              <w:sdtContent>
                <w:r>
                  <w:t>ANO</w:t>
                </w:r>
              </w:sdtContent>
            </w:sdt>
          </w:p>
        </w:tc>
        <w:tc>
          <w:tcPr>
            <w:tcW w:w="2294" w:type="dxa"/>
          </w:tcPr>
          <w:p w14:paraId="0F0EEA90" w14:textId="77777777" w:rsidR="00537EA9" w:rsidRPr="002E4F6C" w:rsidRDefault="00537EA9" w:rsidP="0096231E">
            <w:pPr>
              <w:pStyle w:val="Normal1"/>
              <w:spacing w:before="60" w:after="60"/>
              <w:ind w:left="0"/>
              <w:jc w:val="center"/>
            </w:pPr>
            <w:r>
              <w:t>SMS zprávy</w:t>
            </w:r>
            <w:r>
              <w:tab/>
            </w:r>
            <w:sdt>
              <w:sdtPr>
                <w:id w:val="-1499644982"/>
                <w:placeholder>
                  <w:docPart w:val="BBF8046E3F0E416384E7328966680240"/>
                </w:placeholder>
              </w:sdtPr>
              <w:sdtContent>
                <w:r>
                  <w:t>ANO</w:t>
                </w:r>
              </w:sdtContent>
            </w:sdt>
          </w:p>
        </w:tc>
        <w:tc>
          <w:tcPr>
            <w:tcW w:w="2293" w:type="dxa"/>
          </w:tcPr>
          <w:p w14:paraId="4A494FC8" w14:textId="77777777" w:rsidR="00537EA9" w:rsidRPr="002E4F6C" w:rsidRDefault="00537EA9" w:rsidP="0096231E">
            <w:pPr>
              <w:pStyle w:val="Normal1"/>
              <w:tabs>
                <w:tab w:val="left" w:pos="760"/>
                <w:tab w:val="left" w:pos="956"/>
              </w:tabs>
              <w:spacing w:before="60" w:after="60"/>
              <w:ind w:left="0"/>
              <w:jc w:val="center"/>
            </w:pPr>
            <w:r>
              <w:t>telefonu</w:t>
            </w:r>
            <w:r>
              <w:tab/>
            </w:r>
            <w:sdt>
              <w:sdtPr>
                <w:id w:val="-96177636"/>
                <w:placeholder>
                  <w:docPart w:val="56C613A5BF814A42B9335881C2D63D19"/>
                </w:placeholder>
              </w:sdtPr>
              <w:sdtContent>
                <w:r>
                  <w:t>ANO</w:t>
                </w:r>
              </w:sdtContent>
            </w:sdt>
          </w:p>
        </w:tc>
        <w:tc>
          <w:tcPr>
            <w:tcW w:w="2293" w:type="dxa"/>
          </w:tcPr>
          <w:p w14:paraId="798691B5" w14:textId="77777777" w:rsidR="00537EA9" w:rsidRPr="002E4F6C" w:rsidRDefault="00537EA9" w:rsidP="0096231E">
            <w:pPr>
              <w:pStyle w:val="Normal1"/>
              <w:spacing w:before="60" w:after="60"/>
              <w:ind w:left="0"/>
              <w:jc w:val="center"/>
            </w:pPr>
            <w:r>
              <w:t>dopisu</w:t>
            </w:r>
            <w:r>
              <w:tab/>
            </w:r>
            <w:sdt>
              <w:sdtPr>
                <w:id w:val="-42293277"/>
                <w:placeholder>
                  <w:docPart w:val="C6E1140F75F445CCB163363801043955"/>
                </w:placeholder>
              </w:sdtPr>
              <w:sdtContent>
                <w:r>
                  <w:t>NE</w:t>
                </w:r>
              </w:sdtContent>
            </w:sdt>
          </w:p>
        </w:tc>
      </w:tr>
    </w:tbl>
    <w:bookmarkEnd w:id="25"/>
    <w:p w14:paraId="5C988CD7" w14:textId="77777777" w:rsidR="00537EA9" w:rsidRPr="002E4F6C" w:rsidRDefault="00537EA9" w:rsidP="00537EA9">
      <w:pPr>
        <w:pStyle w:val="Normal1"/>
        <w:spacing w:before="120"/>
      </w:pPr>
      <w:r>
        <w:t xml:space="preserve">Tyto údaje budou </w:t>
      </w:r>
      <w:r w:rsidRPr="298704F7">
        <w:rPr>
          <w:i/>
          <w:iCs/>
        </w:rPr>
        <w:t>Správci</w:t>
      </w:r>
      <w:r>
        <w:t xml:space="preserve"> zpracovány po dobu 5 let, nebo po dobu nezbytně nutnou k naplnění účelu nabídky produktů a služeb.</w:t>
      </w:r>
    </w:p>
    <w:bookmarkEnd w:id="26"/>
    <w:p w14:paraId="59C7AD69" w14:textId="15DC0870" w:rsidR="00A1373F" w:rsidRDefault="00000000" w:rsidP="00A1373F">
      <w:pPr>
        <w:pStyle w:val="Normal0Odsaz1"/>
        <w:spacing w:after="0"/>
      </w:pPr>
      <w:sdt>
        <w:sdtPr>
          <w:rPr>
            <w:b/>
            <w:bCs/>
          </w:rPr>
          <w:id w:val="591744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373F" w:rsidRPr="298704F7">
            <w:rPr>
              <w:rFonts w:ascii="MS Gothic" w:eastAsia="MS Gothic" w:hAnsi="MS Gothic"/>
              <w:b/>
              <w:bCs/>
              <w:highlight w:val="yellow"/>
            </w:rPr>
            <w:t>☐</w:t>
          </w:r>
        </w:sdtContent>
      </w:sdt>
      <w:bookmarkStart w:id="27" w:name="_Hlk151022676"/>
      <w:r w:rsidR="00537EA9">
        <w:t xml:space="preserve">Souhlasím, aby </w:t>
      </w:r>
      <w:r w:rsidR="00537EA9" w:rsidRPr="298704F7">
        <w:rPr>
          <w:i/>
          <w:iCs/>
        </w:rPr>
        <w:t>Správce</w:t>
      </w:r>
      <w:r w:rsidR="00537EA9">
        <w:t xml:space="preserve"> a členové </w:t>
      </w:r>
      <w:r w:rsidR="00537EA9" w:rsidRPr="298704F7">
        <w:rPr>
          <w:i/>
          <w:iCs/>
        </w:rPr>
        <w:t xml:space="preserve">Skupiny </w:t>
      </w:r>
      <w:del w:id="28" w:author="Kavalír Jiří" w:date="2026-02-02T13:33:00Z" w16du:dateUtc="2026-02-02T12:33:00Z">
        <w:r w:rsidR="7B3A2E0E" w:rsidRPr="298704F7" w:rsidDel="00887F79">
          <w:rPr>
            <w:i/>
            <w:iCs/>
          </w:rPr>
          <w:delText xml:space="preserve">MG </w:delText>
        </w:r>
      </w:del>
      <w:ins w:id="29" w:author="Kavalír Jiří" w:date="2026-02-02T13:33:00Z" w16du:dateUtc="2026-02-02T12:33:00Z">
        <w:r w:rsidR="00887F79">
          <w:rPr>
            <w:i/>
            <w:iCs/>
          </w:rPr>
          <w:t>LC</w:t>
        </w:r>
        <w:r w:rsidR="00887F79" w:rsidRPr="298704F7">
          <w:rPr>
            <w:i/>
            <w:iCs/>
          </w:rPr>
          <w:t xml:space="preserve"> </w:t>
        </w:r>
      </w:ins>
      <w:r w:rsidR="00537EA9">
        <w:t xml:space="preserve">zpracovávali </w:t>
      </w:r>
      <w:r w:rsidR="00B96BDD">
        <w:t xml:space="preserve">mé </w:t>
      </w:r>
      <w:r w:rsidR="00537EA9">
        <w:t xml:space="preserve">osobní údaje pro </w:t>
      </w:r>
      <w:r w:rsidR="00537EA9" w:rsidRPr="298704F7">
        <w:rPr>
          <w:i/>
          <w:iCs/>
        </w:rPr>
        <w:t>Marketingové účely</w:t>
      </w:r>
      <w:bookmarkEnd w:id="27"/>
      <w:r w:rsidR="00A1373F"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373F" w14:paraId="2E71C860" w14:textId="77777777" w:rsidTr="298704F7">
        <w:tc>
          <w:tcPr>
            <w:tcW w:w="9638" w:type="dxa"/>
          </w:tcPr>
          <w:p w14:paraId="5C5470A1" w14:textId="77777777" w:rsidR="00A1373F" w:rsidRDefault="00A1373F" w:rsidP="298704F7">
            <w:pPr>
              <w:pStyle w:val="Normal0"/>
              <w:spacing w:after="0"/>
            </w:pPr>
          </w:p>
        </w:tc>
      </w:tr>
    </w:tbl>
    <w:p w14:paraId="3D514067" w14:textId="49D60DD3" w:rsidR="00537EA9" w:rsidRDefault="00537EA9" w:rsidP="298704F7">
      <w:pPr>
        <w:pStyle w:val="Normal0Odsaz1"/>
        <w:keepNext/>
        <w:spacing w:before="120" w:after="120"/>
        <w:rPr>
          <w:b/>
          <w:bCs/>
          <w:i/>
          <w:iCs/>
        </w:rPr>
      </w:pPr>
      <w:r w:rsidRPr="298704F7">
        <w:rPr>
          <w:b/>
          <w:bCs/>
        </w:rPr>
        <w:t>II.</w:t>
      </w:r>
      <w:r>
        <w:tab/>
      </w:r>
      <w:r w:rsidRPr="298704F7">
        <w:rPr>
          <w:b/>
          <w:bCs/>
        </w:rPr>
        <w:t xml:space="preserve">INFORMACE VYPLÝVAJÍCÍ Z </w:t>
      </w:r>
      <w:r w:rsidRPr="298704F7">
        <w:rPr>
          <w:b/>
          <w:bCs/>
          <w:i/>
          <w:iCs/>
        </w:rPr>
        <w:t>NAŘÍZENÍ</w:t>
      </w:r>
    </w:p>
    <w:p w14:paraId="5E20D654" w14:textId="5D662E8F" w:rsidR="00A1373F" w:rsidRDefault="00537EA9" w:rsidP="00415218">
      <w:pPr>
        <w:pStyle w:val="Normal0Odsaz1"/>
        <w:keepNext/>
        <w:spacing w:before="120" w:after="120"/>
      </w:pPr>
      <w:r>
        <w:t>1</w:t>
      </w:r>
      <w:r w:rsidR="00A1373F">
        <w:t>.</w:t>
      </w:r>
      <w:r>
        <w:tab/>
      </w:r>
      <w:r w:rsidR="00A1373F">
        <w:t>Beru na vědomí, že:</w:t>
      </w:r>
    </w:p>
    <w:p w14:paraId="39F500F0" w14:textId="77777777" w:rsidR="005831E6" w:rsidRPr="004849AD" w:rsidRDefault="005831E6" w:rsidP="00864B96">
      <w:pPr>
        <w:pStyle w:val="Normal1Odsaz1"/>
        <w:spacing w:after="120"/>
      </w:pPr>
      <w:r>
        <w:t>a)</w:t>
      </w:r>
      <w:r>
        <w:tab/>
        <w:t xml:space="preserve">podle </w:t>
      </w:r>
      <w:r w:rsidRPr="298704F7">
        <w:rPr>
          <w:i/>
          <w:iCs/>
        </w:rPr>
        <w:t>Nařízení</w:t>
      </w:r>
      <w:r>
        <w:t xml:space="preserve"> mám právo:</w:t>
      </w:r>
    </w:p>
    <w:p w14:paraId="0731BAA0" w14:textId="77777777" w:rsidR="005831E6" w:rsidRPr="004849AD" w:rsidRDefault="005831E6" w:rsidP="298704F7">
      <w:pPr>
        <w:pStyle w:val="Normal2Odr1"/>
        <w:numPr>
          <w:ilvl w:val="0"/>
          <w:numId w:val="0"/>
        </w:numPr>
      </w:pPr>
      <w:r>
        <w:t>vzít souhlas kdykoliv zpět,</w:t>
      </w:r>
    </w:p>
    <w:p w14:paraId="19D151E3" w14:textId="77777777" w:rsidR="005831E6" w:rsidRPr="004849AD" w:rsidRDefault="005831E6" w:rsidP="298704F7">
      <w:pPr>
        <w:pStyle w:val="Normal2Odr1"/>
        <w:numPr>
          <w:ilvl w:val="0"/>
          <w:numId w:val="0"/>
        </w:numPr>
      </w:pPr>
      <w:r>
        <w:lastRenderedPageBreak/>
        <w:t xml:space="preserve">požadovat po </w:t>
      </w:r>
      <w:r w:rsidRPr="298704F7">
        <w:rPr>
          <w:i/>
          <w:iCs/>
        </w:rPr>
        <w:t>Správci</w:t>
      </w:r>
      <w:r>
        <w:t xml:space="preserve"> informaci, jaké moje osobní údaje zpracovává a žádat si kopii těchto údajů,</w:t>
      </w:r>
    </w:p>
    <w:p w14:paraId="0E3F2911" w14:textId="77777777" w:rsidR="005831E6" w:rsidRPr="004849AD" w:rsidRDefault="005831E6" w:rsidP="298704F7">
      <w:pPr>
        <w:pStyle w:val="Normal2Odr1"/>
        <w:numPr>
          <w:ilvl w:val="0"/>
          <w:numId w:val="0"/>
        </w:numPr>
      </w:pPr>
      <w:r>
        <w:t xml:space="preserve">vyžádat si u </w:t>
      </w:r>
      <w:r w:rsidRPr="298704F7">
        <w:rPr>
          <w:i/>
          <w:iCs/>
        </w:rPr>
        <w:t>Správce</w:t>
      </w:r>
      <w:r>
        <w:t xml:space="preserve"> přístup k těmto údajům a tyto nechat aktualizovat nebo opravit, popřípadě požadovat omezení zpracování,</w:t>
      </w:r>
    </w:p>
    <w:p w14:paraId="28171C1D" w14:textId="77777777" w:rsidR="005831E6" w:rsidRPr="004849AD" w:rsidRDefault="005831E6" w:rsidP="298704F7">
      <w:pPr>
        <w:pStyle w:val="Normal2Odr1"/>
        <w:numPr>
          <w:ilvl w:val="0"/>
          <w:numId w:val="0"/>
        </w:numPr>
      </w:pPr>
      <w:r>
        <w:t xml:space="preserve">požadovat po </w:t>
      </w:r>
      <w:r w:rsidRPr="298704F7">
        <w:rPr>
          <w:i/>
          <w:iCs/>
        </w:rPr>
        <w:t>Správci</w:t>
      </w:r>
      <w:r>
        <w:t xml:space="preserve"> výmaz těchto osobních údajů,</w:t>
      </w:r>
    </w:p>
    <w:p w14:paraId="199E3B16" w14:textId="77777777" w:rsidR="005831E6" w:rsidRPr="004849AD" w:rsidRDefault="005831E6" w:rsidP="298704F7">
      <w:pPr>
        <w:pStyle w:val="Normal2Odr1"/>
        <w:numPr>
          <w:ilvl w:val="0"/>
          <w:numId w:val="0"/>
        </w:numPr>
      </w:pPr>
      <w:r>
        <w:t>na přenositelnost údajů,</w:t>
      </w:r>
    </w:p>
    <w:p w14:paraId="664D7775" w14:textId="77777777" w:rsidR="005831E6" w:rsidRPr="004849AD" w:rsidRDefault="005831E6" w:rsidP="298704F7">
      <w:pPr>
        <w:pStyle w:val="Normal2Odr1"/>
        <w:numPr>
          <w:ilvl w:val="0"/>
          <w:numId w:val="0"/>
        </w:numPr>
        <w:spacing w:after="120"/>
      </w:pPr>
      <w:bookmarkStart w:id="30" w:name="_heading=h.gjdgxs"/>
      <w:bookmarkEnd w:id="30"/>
      <w:r>
        <w:t>podat stížnost u Úřadu pro ochranu osobních údajů nebo se obrátit na soud.</w:t>
      </w:r>
    </w:p>
    <w:p w14:paraId="2AC5176E" w14:textId="6E4F3969" w:rsidR="005831E6" w:rsidRDefault="00D2273A" w:rsidP="00864B96">
      <w:pPr>
        <w:pStyle w:val="Normal1Odsaz1"/>
        <w:spacing w:after="120"/>
      </w:pPr>
      <w:r>
        <w:t>b</w:t>
      </w:r>
      <w:r w:rsidR="005831E6">
        <w:t>)</w:t>
      </w:r>
      <w:r>
        <w:tab/>
      </w:r>
      <w:r w:rsidR="005831E6">
        <w:t>bližší informace ke zpracování mnou poskytnutých osobních údajů a mých právech s tím souvisejících jsou uvedeny na webových stránkách společnosti</w:t>
      </w:r>
      <w:r w:rsidR="00864B96">
        <w:t xml:space="preserve"> </w:t>
      </w:r>
      <w:bookmarkStart w:id="31" w:name="_Hlk147913231"/>
      <w:r w:rsidR="310CD120">
        <w:t>ORBION CARS s.r.o.</w:t>
      </w:r>
      <w:r w:rsidR="00EA7362">
        <w:t xml:space="preserve"> </w:t>
      </w:r>
      <w:hyperlink r:id="rId8">
        <w:r w:rsidR="00EA7362" w:rsidRPr="298704F7">
          <w:rPr>
            <w:rStyle w:val="Hypertextovodkaz"/>
          </w:rPr>
          <w:t>https://www.</w:t>
        </w:r>
        <w:r w:rsidR="2B2A6CDE" w:rsidRPr="298704F7">
          <w:rPr>
            <w:rStyle w:val="Hypertextovodkaz"/>
          </w:rPr>
          <w:t>or</w:t>
        </w:r>
        <w:r w:rsidR="00EA7362" w:rsidRPr="298704F7">
          <w:rPr>
            <w:rStyle w:val="Hypertextovodkaz"/>
          </w:rPr>
          <w:t>bioncars.cz/ochrana-osobnich-udaju</w:t>
        </w:r>
      </w:hyperlink>
      <w:r w:rsidR="00EA7362">
        <w:t>.</w:t>
      </w:r>
      <w:bookmarkEnd w:id="31"/>
    </w:p>
    <w:p w14:paraId="5615036A" w14:textId="5E1F8C52" w:rsidR="00537EA9" w:rsidRDefault="00537EA9" w:rsidP="00537EA9">
      <w:pPr>
        <w:pStyle w:val="Normal0Odsaz1"/>
        <w:spacing w:after="120"/>
      </w:pPr>
      <w:bookmarkStart w:id="32" w:name="_Hlk152840253"/>
      <w:r>
        <w:t>2.</w:t>
      </w:r>
      <w:r>
        <w:tab/>
        <w:t>Souhlas mohu v souladu s </w:t>
      </w:r>
      <w:bookmarkStart w:id="33" w:name="_Hlk151023736"/>
      <w:r>
        <w:t xml:space="preserve">částí II, </w:t>
      </w:r>
      <w:bookmarkEnd w:id="33"/>
      <w:r>
        <w:t xml:space="preserve">bodem 3, písm. a) vzít kdykoliv zpět, a to například zasláním dopisu na adresu </w:t>
      </w:r>
      <w:r w:rsidRPr="298704F7">
        <w:rPr>
          <w:i/>
          <w:iCs/>
        </w:rPr>
        <w:t>Správců</w:t>
      </w:r>
      <w:r>
        <w:t xml:space="preserve"> </w:t>
      </w:r>
      <w:bookmarkStart w:id="34" w:name="_Hlk151024243"/>
      <w:r>
        <w:t xml:space="preserve">nebo </w:t>
      </w:r>
      <w:r w:rsidRPr="298704F7">
        <w:rPr>
          <w:i/>
          <w:iCs/>
        </w:rPr>
        <w:t xml:space="preserve">Skupiny </w:t>
      </w:r>
      <w:del w:id="35" w:author="Kavalír Jiří" w:date="2026-02-02T13:34:00Z" w16du:dateUtc="2026-02-02T12:34:00Z">
        <w:r w:rsidR="08FF55C3" w:rsidRPr="298704F7" w:rsidDel="00F0534C">
          <w:rPr>
            <w:i/>
            <w:iCs/>
          </w:rPr>
          <w:delText xml:space="preserve">MG </w:delText>
        </w:r>
      </w:del>
      <w:bookmarkEnd w:id="34"/>
      <w:ins w:id="36" w:author="Kavalír Jiří" w:date="2026-02-02T13:34:00Z" w16du:dateUtc="2026-02-02T12:34:00Z">
        <w:r w:rsidR="00F0534C">
          <w:rPr>
            <w:i/>
            <w:iCs/>
          </w:rPr>
          <w:t>LC</w:t>
        </w:r>
        <w:r w:rsidR="00F0534C" w:rsidRPr="298704F7">
          <w:rPr>
            <w:i/>
            <w:iCs/>
          </w:rPr>
          <w:t xml:space="preserve"> </w:t>
        </w:r>
      </w:ins>
      <w:r>
        <w:t>uvedené v </w:t>
      </w:r>
      <w:bookmarkStart w:id="37" w:name="_Hlk151023118"/>
      <w:r>
        <w:t xml:space="preserve">úvodu tohto </w:t>
      </w:r>
      <w:r w:rsidRPr="298704F7">
        <w:rPr>
          <w:i/>
          <w:iCs/>
        </w:rPr>
        <w:t>Souhlasu</w:t>
      </w:r>
      <w:bookmarkEnd w:id="37"/>
      <w:r>
        <w:t>, nebo na e-mailovou adresu uvedenou v </w:t>
      </w:r>
      <w:bookmarkStart w:id="38" w:name="_Hlk151023790"/>
      <w:r>
        <w:t>části II, bodu 1</w:t>
      </w:r>
      <w:bookmarkEnd w:id="38"/>
      <w:r>
        <w:t xml:space="preserve">, písm. </w:t>
      </w:r>
      <w:r w:rsidR="00D2273A">
        <w:t>b</w:t>
      </w:r>
      <w:r>
        <w:t>).</w:t>
      </w:r>
    </w:p>
    <w:p w14:paraId="7F30E3D4" w14:textId="7B8F8A85" w:rsidR="00537EA9" w:rsidRDefault="00537EA9" w:rsidP="00537EA9">
      <w:pPr>
        <w:pStyle w:val="Normal1"/>
      </w:pPr>
      <w:bookmarkStart w:id="39" w:name="_Hlk151023806"/>
      <w:r>
        <w:t xml:space="preserve">Odvolání souhlasu má za následek, že osobní údaje již nebudou </w:t>
      </w:r>
      <w:r w:rsidRPr="298704F7">
        <w:rPr>
          <w:i/>
          <w:iCs/>
        </w:rPr>
        <w:t>Správcem</w:t>
      </w:r>
      <w:r>
        <w:t xml:space="preserve"> </w:t>
      </w:r>
      <w:bookmarkStart w:id="40" w:name="_Hlk151023772"/>
      <w:r>
        <w:t xml:space="preserve">nebo </w:t>
      </w:r>
      <w:r w:rsidRPr="298704F7">
        <w:rPr>
          <w:i/>
          <w:iCs/>
        </w:rPr>
        <w:t xml:space="preserve">Skupinou </w:t>
      </w:r>
      <w:del w:id="41" w:author="Kavalír Jiří" w:date="2026-02-02T13:34:00Z" w16du:dateUtc="2026-02-02T12:34:00Z">
        <w:r w:rsidR="2EC387BB" w:rsidRPr="298704F7" w:rsidDel="00F0534C">
          <w:rPr>
            <w:i/>
            <w:iCs/>
          </w:rPr>
          <w:delText xml:space="preserve">MG </w:delText>
        </w:r>
      </w:del>
      <w:bookmarkEnd w:id="40"/>
      <w:ins w:id="42" w:author="Kavalír Jiří" w:date="2026-02-02T13:34:00Z" w16du:dateUtc="2026-02-02T12:34:00Z">
        <w:r w:rsidR="00F0534C">
          <w:rPr>
            <w:i/>
            <w:iCs/>
          </w:rPr>
          <w:t>LC</w:t>
        </w:r>
        <w:r w:rsidR="00F0534C" w:rsidRPr="298704F7">
          <w:rPr>
            <w:i/>
            <w:iCs/>
          </w:rPr>
          <w:t xml:space="preserve"> </w:t>
        </w:r>
      </w:ins>
      <w:r>
        <w:t xml:space="preserve">zpracovávány pro daný účel, ale nemá vliv na oprávněnost zpracování osobních údajů do odvolání souhlasu. Nicméně i nadále bude </w:t>
      </w:r>
      <w:r w:rsidRPr="298704F7">
        <w:rPr>
          <w:i/>
          <w:iCs/>
        </w:rPr>
        <w:t>Správce</w:t>
      </w:r>
      <w:r>
        <w:t xml:space="preserve"> nebo </w:t>
      </w:r>
      <w:r w:rsidRPr="298704F7">
        <w:rPr>
          <w:i/>
          <w:iCs/>
        </w:rPr>
        <w:t xml:space="preserve">Skupina </w:t>
      </w:r>
      <w:del w:id="43" w:author="Kavalír Jiří" w:date="2026-02-02T13:34:00Z" w16du:dateUtc="2026-02-02T12:34:00Z">
        <w:r w:rsidR="7EAD6236" w:rsidRPr="298704F7" w:rsidDel="00F0534C">
          <w:rPr>
            <w:i/>
            <w:iCs/>
          </w:rPr>
          <w:delText xml:space="preserve">MG </w:delText>
        </w:r>
      </w:del>
      <w:ins w:id="44" w:author="Kavalír Jiří" w:date="2026-02-02T13:34:00Z" w16du:dateUtc="2026-02-02T12:34:00Z">
        <w:r w:rsidR="00F0534C">
          <w:rPr>
            <w:i/>
            <w:iCs/>
          </w:rPr>
          <w:t>LC</w:t>
        </w:r>
        <w:r w:rsidR="00F0534C" w:rsidRPr="298704F7">
          <w:rPr>
            <w:i/>
            <w:iCs/>
          </w:rPr>
          <w:t xml:space="preserve"> </w:t>
        </w:r>
      </w:ins>
      <w:r>
        <w:t xml:space="preserve">zpracovávat některé mé osobní údaje v souladu se zákonem tak, jak je blíže uvedeno v </w:t>
      </w:r>
      <w:r w:rsidRPr="298704F7">
        <w:rPr>
          <w:i/>
          <w:iCs/>
        </w:rPr>
        <w:t>Zásadách</w:t>
      </w:r>
      <w:r>
        <w:t xml:space="preserve">. Poskytnutí nebo odvolání souhlasu nemá vliv na udělení a trvání jiného souhlasu ani na poskytnutí jiných služeb </w:t>
      </w:r>
      <w:r w:rsidRPr="298704F7">
        <w:rPr>
          <w:i/>
          <w:iCs/>
        </w:rPr>
        <w:t>Správce</w:t>
      </w:r>
      <w:r>
        <w:t>.</w:t>
      </w:r>
      <w:bookmarkEnd w:id="39"/>
    </w:p>
    <w:p w14:paraId="11A1328E" w14:textId="77777777" w:rsidR="00537EA9" w:rsidRDefault="00537EA9" w:rsidP="00537EA9">
      <w:pPr>
        <w:pStyle w:val="Normal0"/>
        <w:spacing w:after="0"/>
      </w:pPr>
      <w:bookmarkStart w:id="45" w:name="_Hlk151023221"/>
    </w:p>
    <w:tbl>
      <w:tblPr>
        <w:tblStyle w:val="Mkatabulky"/>
        <w:tblW w:w="0" w:type="auto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1565"/>
        <w:gridCol w:w="1985"/>
      </w:tblGrid>
      <w:tr w:rsidR="00537EA9" w14:paraId="76C2D9F6" w14:textId="77777777" w:rsidTr="298704F7">
        <w:trPr>
          <w:trHeight w:val="794"/>
        </w:trPr>
        <w:tc>
          <w:tcPr>
            <w:tcW w:w="4750" w:type="dxa"/>
            <w:vAlign w:val="bottom"/>
          </w:tcPr>
          <w:p w14:paraId="701D32D9" w14:textId="77777777" w:rsidR="00537EA9" w:rsidRDefault="00537EA9" w:rsidP="0096231E">
            <w:pPr>
              <w:pStyle w:val="Normal0"/>
              <w:spacing w:after="0"/>
              <w:jc w:val="left"/>
            </w:pPr>
            <w:r>
              <w:t>V [město podpisu] dne [datum podpisu]</w:t>
            </w:r>
          </w:p>
        </w:tc>
        <w:tc>
          <w:tcPr>
            <w:tcW w:w="1565" w:type="dxa"/>
          </w:tcPr>
          <w:p w14:paraId="2B3490B1" w14:textId="77777777" w:rsidR="00537EA9" w:rsidRDefault="00537EA9" w:rsidP="0096231E">
            <w:pPr>
              <w:pStyle w:val="Normal0"/>
              <w:spacing w:after="0"/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1A9F9279" w14:textId="77777777" w:rsidR="00537EA9" w:rsidRDefault="00537EA9" w:rsidP="0096231E">
            <w:pPr>
              <w:pStyle w:val="Normal0"/>
              <w:spacing w:after="0"/>
              <w:jc w:val="center"/>
            </w:pPr>
          </w:p>
        </w:tc>
      </w:tr>
      <w:tr w:rsidR="00537EA9" w14:paraId="151B6147" w14:textId="77777777" w:rsidTr="298704F7">
        <w:tc>
          <w:tcPr>
            <w:tcW w:w="4750" w:type="dxa"/>
          </w:tcPr>
          <w:p w14:paraId="2C30A070" w14:textId="77777777" w:rsidR="00537EA9" w:rsidRDefault="00537EA9" w:rsidP="0096231E">
            <w:pPr>
              <w:pStyle w:val="Normal0"/>
              <w:spacing w:after="0"/>
            </w:pPr>
          </w:p>
        </w:tc>
        <w:tc>
          <w:tcPr>
            <w:tcW w:w="1565" w:type="dxa"/>
          </w:tcPr>
          <w:p w14:paraId="6087BC15" w14:textId="77777777" w:rsidR="00537EA9" w:rsidRDefault="00537EA9" w:rsidP="0096231E">
            <w:pPr>
              <w:pStyle w:val="Normal0"/>
              <w:spacing w:after="0"/>
            </w:pPr>
          </w:p>
        </w:tc>
        <w:tc>
          <w:tcPr>
            <w:tcW w:w="1985" w:type="dxa"/>
          </w:tcPr>
          <w:p w14:paraId="524751D6" w14:textId="77777777" w:rsidR="00537EA9" w:rsidRDefault="00537EA9" w:rsidP="298704F7">
            <w:pPr>
              <w:pStyle w:val="Normal0"/>
              <w:pBdr>
                <w:top w:val="dashSmallGap" w:sz="4" w:space="1" w:color="auto"/>
              </w:pBdr>
              <w:spacing w:after="0"/>
              <w:jc w:val="center"/>
            </w:pPr>
            <w:r>
              <w:t>[jméno a příjmení]</w:t>
            </w:r>
          </w:p>
        </w:tc>
      </w:tr>
      <w:bookmarkEnd w:id="32"/>
      <w:bookmarkEnd w:id="45"/>
    </w:tbl>
    <w:p w14:paraId="04D37BFB" w14:textId="77777777" w:rsidR="005831E6" w:rsidRDefault="005831E6" w:rsidP="00537EA9">
      <w:pPr>
        <w:pStyle w:val="Normal0Odsaz1"/>
      </w:pPr>
    </w:p>
    <w:sectPr w:rsidR="005831E6" w:rsidSect="00CB207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7589C" w14:textId="77777777" w:rsidR="005765C6" w:rsidRDefault="005765C6" w:rsidP="00E20EB7">
      <w:pPr>
        <w:spacing w:before="0" w:after="0"/>
      </w:pPr>
      <w:r>
        <w:separator/>
      </w:r>
    </w:p>
  </w:endnote>
  <w:endnote w:type="continuationSeparator" w:id="0">
    <w:p w14:paraId="681186B4" w14:textId="77777777" w:rsidR="005765C6" w:rsidRDefault="005765C6" w:rsidP="00E20E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86E21" w14:textId="77777777" w:rsidR="005765C6" w:rsidRDefault="005765C6" w:rsidP="00E20EB7">
      <w:pPr>
        <w:spacing w:before="0" w:after="0"/>
      </w:pPr>
      <w:r>
        <w:separator/>
      </w:r>
    </w:p>
  </w:footnote>
  <w:footnote w:type="continuationSeparator" w:id="0">
    <w:p w14:paraId="7B370FE1" w14:textId="77777777" w:rsidR="005765C6" w:rsidRDefault="005765C6" w:rsidP="00E20EB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484"/>
    <w:multiLevelType w:val="hybridMultilevel"/>
    <w:tmpl w:val="7D72E4D6"/>
    <w:lvl w:ilvl="0" w:tplc="0FDE0FEA">
      <w:start w:val="1"/>
      <w:numFmt w:val="bullet"/>
      <w:pStyle w:val="TabulkaNormalOdr3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A8B35D2"/>
    <w:multiLevelType w:val="hybridMultilevel"/>
    <w:tmpl w:val="ED7AE20A"/>
    <w:lvl w:ilvl="0" w:tplc="8CD652C8">
      <w:start w:val="1"/>
      <w:numFmt w:val="bullet"/>
      <w:pStyle w:val="Normal0Odr3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005C2"/>
    <w:multiLevelType w:val="hybridMultilevel"/>
    <w:tmpl w:val="0BE81372"/>
    <w:lvl w:ilvl="0" w:tplc="6DA274E4">
      <w:start w:val="1"/>
      <w:numFmt w:val="bullet"/>
      <w:pStyle w:val="Normal1Odr2"/>
      <w:lvlText w:val=""/>
      <w:lvlJc w:val="left"/>
      <w:pPr>
        <w:ind w:left="1854" w:hanging="360"/>
      </w:pPr>
      <w:rPr>
        <w:rFonts w:ascii="Symbol" w:hAnsi="Symbol" w:hint="default"/>
        <w:b w:val="0"/>
        <w:i w:val="0"/>
        <w:color w:val="0000FF"/>
        <w:sz w:val="16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DCC486C"/>
    <w:multiLevelType w:val="hybridMultilevel"/>
    <w:tmpl w:val="2AA08E16"/>
    <w:lvl w:ilvl="0" w:tplc="FFFFFFFF">
      <w:start w:val="1"/>
      <w:numFmt w:val="bullet"/>
      <w:pStyle w:val="Normal1Odr1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247F8"/>
    <w:multiLevelType w:val="hybridMultilevel"/>
    <w:tmpl w:val="C4B296B2"/>
    <w:lvl w:ilvl="0" w:tplc="3482C692">
      <w:start w:val="1"/>
      <w:numFmt w:val="bullet"/>
      <w:pStyle w:val="Normal0Odr2"/>
      <w:lvlText w:val=""/>
      <w:lvlJc w:val="left"/>
      <w:pPr>
        <w:tabs>
          <w:tab w:val="num" w:pos="903"/>
        </w:tabs>
        <w:ind w:left="883" w:hanging="340"/>
      </w:pPr>
      <w:rPr>
        <w:rFonts w:ascii="Symbol" w:hAnsi="Symbol" w:hint="default"/>
        <w:color w:val="0000FF"/>
        <w:sz w:val="16"/>
      </w:rPr>
    </w:lvl>
    <w:lvl w:ilvl="1" w:tplc="EAB4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98B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BA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0E6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FA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4A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ACC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DC9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702AE8"/>
    <w:multiLevelType w:val="hybridMultilevel"/>
    <w:tmpl w:val="6C5209D4"/>
    <w:lvl w:ilvl="0" w:tplc="03148986">
      <w:start w:val="1"/>
      <w:numFmt w:val="bullet"/>
      <w:pStyle w:val="TabulkaNormalOdr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C1822"/>
    <w:multiLevelType w:val="hybridMultilevel"/>
    <w:tmpl w:val="A7F2A23A"/>
    <w:lvl w:ilvl="0" w:tplc="14E87440">
      <w:start w:val="1"/>
      <w:numFmt w:val="decimal"/>
      <w:pStyle w:val="POznmkapodarou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A4A23"/>
    <w:multiLevelType w:val="hybridMultilevel"/>
    <w:tmpl w:val="AC68A684"/>
    <w:lvl w:ilvl="0" w:tplc="AEA2EB1E">
      <w:start w:val="1"/>
      <w:numFmt w:val="bullet"/>
      <w:pStyle w:val="Normal0Odr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DDE071D"/>
    <w:multiLevelType w:val="hybridMultilevel"/>
    <w:tmpl w:val="FAECF880"/>
    <w:lvl w:ilvl="0" w:tplc="E6421B3A">
      <w:start w:val="1"/>
      <w:numFmt w:val="bullet"/>
      <w:pStyle w:val="Normal1Odr3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990099"/>
        <w:sz w:val="16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611E0F38"/>
    <w:multiLevelType w:val="hybridMultilevel"/>
    <w:tmpl w:val="BFBAE51E"/>
    <w:lvl w:ilvl="0" w:tplc="4150EE4A">
      <w:start w:val="1"/>
      <w:numFmt w:val="bullet"/>
      <w:pStyle w:val="TabulkaNormalOdr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13311"/>
    <w:multiLevelType w:val="hybridMultilevel"/>
    <w:tmpl w:val="04F81C04"/>
    <w:lvl w:ilvl="0" w:tplc="D6841B7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449182">
    <w:abstractNumId w:val="5"/>
  </w:num>
  <w:num w:numId="2" w16cid:durableId="99230888">
    <w:abstractNumId w:val="3"/>
  </w:num>
  <w:num w:numId="3" w16cid:durableId="178811602">
    <w:abstractNumId w:val="9"/>
  </w:num>
  <w:num w:numId="4" w16cid:durableId="874003734">
    <w:abstractNumId w:val="0"/>
  </w:num>
  <w:num w:numId="5" w16cid:durableId="692533432">
    <w:abstractNumId w:val="4"/>
  </w:num>
  <w:num w:numId="6" w16cid:durableId="658073977">
    <w:abstractNumId w:val="7"/>
  </w:num>
  <w:num w:numId="7" w16cid:durableId="258678398">
    <w:abstractNumId w:val="1"/>
  </w:num>
  <w:num w:numId="8" w16cid:durableId="283848273">
    <w:abstractNumId w:val="2"/>
  </w:num>
  <w:num w:numId="9" w16cid:durableId="262299117">
    <w:abstractNumId w:val="8"/>
  </w:num>
  <w:num w:numId="10" w16cid:durableId="1594388550">
    <w:abstractNumId w:val="10"/>
  </w:num>
  <w:num w:numId="11" w16cid:durableId="162827435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valír Jiří">
    <w15:presenceInfo w15:providerId="AD" w15:userId="S::kavalir@cardioncars.cz::8da28c1b-3a94-4eca-a646-7d57449618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C5"/>
    <w:rsid w:val="000331A5"/>
    <w:rsid w:val="000D22C9"/>
    <w:rsid w:val="000E0AD9"/>
    <w:rsid w:val="00115C97"/>
    <w:rsid w:val="00194FD3"/>
    <w:rsid w:val="002E3A5B"/>
    <w:rsid w:val="00327AB1"/>
    <w:rsid w:val="003403C6"/>
    <w:rsid w:val="00374669"/>
    <w:rsid w:val="00415218"/>
    <w:rsid w:val="0047222D"/>
    <w:rsid w:val="00480A47"/>
    <w:rsid w:val="0049249D"/>
    <w:rsid w:val="004D01E4"/>
    <w:rsid w:val="004E1512"/>
    <w:rsid w:val="004E3AFA"/>
    <w:rsid w:val="00514AFA"/>
    <w:rsid w:val="00537EA9"/>
    <w:rsid w:val="005765C6"/>
    <w:rsid w:val="005831E6"/>
    <w:rsid w:val="00594430"/>
    <w:rsid w:val="005C42F0"/>
    <w:rsid w:val="00716E92"/>
    <w:rsid w:val="00766163"/>
    <w:rsid w:val="00846B33"/>
    <w:rsid w:val="00864B96"/>
    <w:rsid w:val="00887F79"/>
    <w:rsid w:val="008D292B"/>
    <w:rsid w:val="00923613"/>
    <w:rsid w:val="00963E36"/>
    <w:rsid w:val="009E3AC5"/>
    <w:rsid w:val="00A1373F"/>
    <w:rsid w:val="00A2150B"/>
    <w:rsid w:val="00A97CDB"/>
    <w:rsid w:val="00B57EFD"/>
    <w:rsid w:val="00B654B0"/>
    <w:rsid w:val="00B96BDD"/>
    <w:rsid w:val="00BF1CC9"/>
    <w:rsid w:val="00CA50C3"/>
    <w:rsid w:val="00CB2071"/>
    <w:rsid w:val="00CD180E"/>
    <w:rsid w:val="00D0367E"/>
    <w:rsid w:val="00D2273A"/>
    <w:rsid w:val="00D64BE4"/>
    <w:rsid w:val="00E05774"/>
    <w:rsid w:val="00E20EB7"/>
    <w:rsid w:val="00E639A6"/>
    <w:rsid w:val="00EA1470"/>
    <w:rsid w:val="00EA7362"/>
    <w:rsid w:val="00EB5CDC"/>
    <w:rsid w:val="00F0534C"/>
    <w:rsid w:val="00F31EB9"/>
    <w:rsid w:val="00F61501"/>
    <w:rsid w:val="00FA7D3E"/>
    <w:rsid w:val="00FD357E"/>
    <w:rsid w:val="08FF55C3"/>
    <w:rsid w:val="11D7362D"/>
    <w:rsid w:val="1399924A"/>
    <w:rsid w:val="191CFE61"/>
    <w:rsid w:val="23A43744"/>
    <w:rsid w:val="298704F7"/>
    <w:rsid w:val="2A26E51E"/>
    <w:rsid w:val="2B2A6CDE"/>
    <w:rsid w:val="2BC2B57F"/>
    <w:rsid w:val="2EC387BB"/>
    <w:rsid w:val="310CD120"/>
    <w:rsid w:val="48ABCBA0"/>
    <w:rsid w:val="51BA5E87"/>
    <w:rsid w:val="667562E2"/>
    <w:rsid w:val="71162F85"/>
    <w:rsid w:val="71640ED2"/>
    <w:rsid w:val="7B3A2E0E"/>
    <w:rsid w:val="7EAD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D73C"/>
  <w15:chartTrackingRefBased/>
  <w15:docId w15:val="{958BF88C-B211-4C00-97C0-57D5D861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3AC5"/>
    <w:pPr>
      <w:spacing w:before="40" w:after="40" w:line="240" w:lineRule="auto"/>
      <w:jc w:val="both"/>
    </w:pPr>
    <w:rPr>
      <w:rFonts w:ascii="Verdana" w:eastAsia="Times New Roman" w:hAnsi="Verdana" w:cs="Times New Roman"/>
      <w:kern w:val="0"/>
      <w:sz w:val="16"/>
      <w:szCs w:val="24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3AC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1Odsaz2">
    <w:name w:val="Normal1 Odsaz2"/>
    <w:basedOn w:val="Normln"/>
    <w:rsid w:val="00B654B0"/>
    <w:pPr>
      <w:tabs>
        <w:tab w:val="left" w:pos="1361"/>
      </w:tabs>
      <w:spacing w:before="0"/>
      <w:ind w:left="1361" w:hanging="454"/>
    </w:pPr>
    <w:rPr>
      <w:lang w:val="sk-SK"/>
    </w:rPr>
  </w:style>
  <w:style w:type="paragraph" w:customStyle="1" w:styleId="Normal1">
    <w:name w:val="Normal1"/>
    <w:basedOn w:val="Normln"/>
    <w:rsid w:val="00EB5CDC"/>
    <w:pPr>
      <w:spacing w:before="0" w:after="120"/>
      <w:ind w:left="454"/>
    </w:pPr>
  </w:style>
  <w:style w:type="paragraph" w:customStyle="1" w:styleId="Styl1">
    <w:name w:val="Styl1"/>
    <w:basedOn w:val="Normal1"/>
    <w:qFormat/>
    <w:rsid w:val="00EB5CDC"/>
    <w:pPr>
      <w:tabs>
        <w:tab w:val="left" w:pos="851"/>
      </w:tabs>
      <w:spacing w:before="240"/>
      <w:ind w:left="851" w:hanging="851"/>
    </w:pPr>
    <w:rPr>
      <w:b/>
      <w:bCs/>
      <w:sz w:val="28"/>
      <w:szCs w:val="16"/>
    </w:rPr>
  </w:style>
  <w:style w:type="paragraph" w:customStyle="1" w:styleId="Styl3">
    <w:name w:val="Styl3"/>
    <w:basedOn w:val="Styl2"/>
    <w:qFormat/>
    <w:rsid w:val="009E3AC5"/>
    <w:rPr>
      <w:b w:val="0"/>
      <w:sz w:val="20"/>
    </w:rPr>
  </w:style>
  <w:style w:type="paragraph" w:customStyle="1" w:styleId="Normal1Odsaz1">
    <w:name w:val="Normal1 Odsaz1"/>
    <w:basedOn w:val="Normln"/>
    <w:qFormat/>
    <w:rsid w:val="00B654B0"/>
    <w:pPr>
      <w:tabs>
        <w:tab w:val="left" w:pos="907"/>
      </w:tabs>
      <w:spacing w:before="0"/>
      <w:ind w:left="908" w:hanging="454"/>
    </w:pPr>
    <w:rPr>
      <w:noProof/>
      <w:szCs w:val="16"/>
      <w:lang w:val="sk-SK"/>
    </w:rPr>
  </w:style>
  <w:style w:type="paragraph" w:styleId="Obsah1">
    <w:name w:val="toc 1"/>
    <w:basedOn w:val="Normln"/>
    <w:next w:val="Normln"/>
    <w:autoRedefine/>
    <w:semiHidden/>
    <w:unhideWhenUsed/>
    <w:qFormat/>
    <w:rsid w:val="009E3AC5"/>
    <w:pPr>
      <w:tabs>
        <w:tab w:val="left" w:pos="567"/>
        <w:tab w:val="right" w:leader="dot" w:pos="9923"/>
      </w:tabs>
      <w:ind w:left="567" w:hanging="567"/>
      <w:jc w:val="left"/>
    </w:pPr>
    <w:rPr>
      <w:b/>
      <w:caps/>
      <w:noProof/>
      <w:szCs w:val="28"/>
    </w:rPr>
  </w:style>
  <w:style w:type="paragraph" w:customStyle="1" w:styleId="Styl2">
    <w:name w:val="Styl2"/>
    <w:basedOn w:val="Styl1"/>
    <w:qFormat/>
    <w:rsid w:val="009E3AC5"/>
    <w:rPr>
      <w:bCs w:val="0"/>
      <w:sz w:val="22"/>
    </w:rPr>
  </w:style>
  <w:style w:type="paragraph" w:customStyle="1" w:styleId="Normal1Odr1">
    <w:name w:val="Normal1 Odr1"/>
    <w:basedOn w:val="Normln"/>
    <w:rsid w:val="00514AFA"/>
    <w:pPr>
      <w:numPr>
        <w:numId w:val="2"/>
      </w:numPr>
      <w:tabs>
        <w:tab w:val="clear" w:pos="1211"/>
        <w:tab w:val="left" w:pos="907"/>
      </w:tabs>
      <w:spacing w:before="0"/>
      <w:ind w:left="908" w:hanging="454"/>
    </w:pPr>
  </w:style>
  <w:style w:type="paragraph" w:customStyle="1" w:styleId="Normal1Odr2">
    <w:name w:val="Normal1 Odr2"/>
    <w:basedOn w:val="Normln"/>
    <w:rsid w:val="00514AFA"/>
    <w:pPr>
      <w:numPr>
        <w:numId w:val="8"/>
      </w:numPr>
      <w:tabs>
        <w:tab w:val="left" w:pos="1361"/>
      </w:tabs>
      <w:spacing w:before="0"/>
      <w:ind w:left="1361" w:hanging="454"/>
    </w:pPr>
  </w:style>
  <w:style w:type="paragraph" w:customStyle="1" w:styleId="Normal1Odr3">
    <w:name w:val="Normal1 Odr3"/>
    <w:basedOn w:val="Normln"/>
    <w:rsid w:val="00514AFA"/>
    <w:pPr>
      <w:numPr>
        <w:numId w:val="9"/>
      </w:numPr>
      <w:tabs>
        <w:tab w:val="left" w:pos="1814"/>
      </w:tabs>
      <w:spacing w:before="0"/>
      <w:ind w:left="1815" w:hanging="454"/>
    </w:pPr>
  </w:style>
  <w:style w:type="paragraph" w:customStyle="1" w:styleId="head">
    <w:name w:val="head"/>
    <w:basedOn w:val="Normln"/>
    <w:rsid w:val="009E3AC5"/>
    <w:pPr>
      <w:spacing w:before="240" w:after="120"/>
      <w:ind w:left="567"/>
      <w:jc w:val="left"/>
    </w:pPr>
    <w:rPr>
      <w:b/>
      <w:bCs/>
      <w:caps/>
      <w:color w:val="008080"/>
      <w:sz w:val="28"/>
      <w:szCs w:val="26"/>
    </w:rPr>
  </w:style>
  <w:style w:type="paragraph" w:styleId="Obsah2">
    <w:name w:val="toc 2"/>
    <w:basedOn w:val="Normln"/>
    <w:next w:val="Normln"/>
    <w:autoRedefine/>
    <w:semiHidden/>
    <w:unhideWhenUsed/>
    <w:qFormat/>
    <w:rsid w:val="009E3AC5"/>
    <w:pPr>
      <w:tabs>
        <w:tab w:val="left" w:pos="567"/>
        <w:tab w:val="right" w:leader="dot" w:pos="9911"/>
      </w:tabs>
      <w:spacing w:after="0"/>
      <w:ind w:left="567" w:hanging="567"/>
      <w:jc w:val="left"/>
    </w:pPr>
    <w:rPr>
      <w:caps/>
      <w:noProof/>
      <w:szCs w:val="22"/>
    </w:rPr>
  </w:style>
  <w:style w:type="paragraph" w:styleId="Obsah3">
    <w:name w:val="toc 3"/>
    <w:basedOn w:val="Normln"/>
    <w:next w:val="Normln"/>
    <w:autoRedefine/>
    <w:semiHidden/>
    <w:rsid w:val="009E3AC5"/>
    <w:pPr>
      <w:tabs>
        <w:tab w:val="left" w:pos="851"/>
        <w:tab w:val="right" w:leader="dot" w:pos="9911"/>
      </w:tabs>
      <w:spacing w:before="0" w:after="0"/>
      <w:ind w:left="851" w:hanging="851"/>
    </w:pPr>
    <w:rPr>
      <w:bCs/>
      <w:i/>
      <w:smallCaps/>
      <w:noProof/>
      <w:szCs w:val="20"/>
    </w:rPr>
  </w:style>
  <w:style w:type="paragraph" w:customStyle="1" w:styleId="Normal0Odr1">
    <w:name w:val="Normal0 Odr1"/>
    <w:basedOn w:val="Normln"/>
    <w:rsid w:val="00514AFA"/>
    <w:pPr>
      <w:numPr>
        <w:numId w:val="6"/>
      </w:numPr>
      <w:tabs>
        <w:tab w:val="clear" w:pos="644"/>
        <w:tab w:val="left" w:pos="454"/>
      </w:tabs>
      <w:spacing w:before="0"/>
      <w:ind w:left="397" w:hanging="397"/>
    </w:pPr>
  </w:style>
  <w:style w:type="character" w:styleId="Hypertextovodkaz">
    <w:name w:val="Hyperlink"/>
    <w:basedOn w:val="Standardnpsmoodstavce"/>
    <w:uiPriority w:val="99"/>
    <w:unhideWhenUsed/>
    <w:rsid w:val="009E3AC5"/>
    <w:rPr>
      <w:color w:val="0000FF"/>
      <w:u w:val="single"/>
    </w:rPr>
  </w:style>
  <w:style w:type="paragraph" w:customStyle="1" w:styleId="TabulkaNormalOdr1">
    <w:name w:val="Tabulka Normal Odr1"/>
    <w:basedOn w:val="Normln"/>
    <w:rsid w:val="00514AFA"/>
    <w:pPr>
      <w:numPr>
        <w:numId w:val="1"/>
      </w:numPr>
      <w:tabs>
        <w:tab w:val="clear" w:pos="1080"/>
        <w:tab w:val="left" w:pos="340"/>
      </w:tabs>
      <w:ind w:left="341" w:right="57" w:hanging="284"/>
    </w:pPr>
    <w:rPr>
      <w:rFonts w:asciiTheme="minorHAnsi" w:hAnsiTheme="minorHAnsi"/>
    </w:rPr>
  </w:style>
  <w:style w:type="paragraph" w:customStyle="1" w:styleId="Normal1Odsaz3">
    <w:name w:val="Normal1 Odsaz3"/>
    <w:basedOn w:val="Normln"/>
    <w:rsid w:val="00B654B0"/>
    <w:pPr>
      <w:tabs>
        <w:tab w:val="left" w:pos="1814"/>
      </w:tabs>
      <w:spacing w:before="0"/>
      <w:ind w:left="1815" w:hanging="454"/>
    </w:pPr>
    <w:rPr>
      <w:lang w:val="sk-SK"/>
    </w:rPr>
  </w:style>
  <w:style w:type="paragraph" w:customStyle="1" w:styleId="StylNzevObr">
    <w:name w:val="Styl Název Obr"/>
    <w:basedOn w:val="Normln"/>
    <w:rsid w:val="009E3AC5"/>
    <w:pPr>
      <w:autoSpaceDE w:val="0"/>
      <w:autoSpaceDN w:val="0"/>
      <w:adjustRightInd w:val="0"/>
      <w:spacing w:before="240" w:after="0"/>
      <w:jc w:val="center"/>
    </w:pPr>
    <w:rPr>
      <w:rFonts w:ascii="Arial" w:hAnsi="Arial" w:cs="Arial"/>
      <w:bCs/>
      <w:szCs w:val="22"/>
      <w:lang w:val="sk-SK"/>
    </w:rPr>
  </w:style>
  <w:style w:type="paragraph" w:customStyle="1" w:styleId="Normal2">
    <w:name w:val="Normal2"/>
    <w:basedOn w:val="Normal1Odsaz2"/>
    <w:rsid w:val="0047222D"/>
    <w:pPr>
      <w:spacing w:after="120"/>
      <w:ind w:left="907" w:firstLine="0"/>
    </w:pPr>
  </w:style>
  <w:style w:type="paragraph" w:customStyle="1" w:styleId="Normal3">
    <w:name w:val="Normal3"/>
    <w:basedOn w:val="Normal1Odsaz3"/>
    <w:rsid w:val="00B654B0"/>
    <w:pPr>
      <w:spacing w:after="120"/>
      <w:ind w:left="1361" w:firstLine="0"/>
    </w:pPr>
  </w:style>
  <w:style w:type="paragraph" w:customStyle="1" w:styleId="Normal4">
    <w:name w:val="Normal4"/>
    <w:basedOn w:val="Normal1"/>
    <w:rsid w:val="00B654B0"/>
    <w:pPr>
      <w:ind w:left="1814"/>
    </w:pPr>
  </w:style>
  <w:style w:type="paragraph" w:customStyle="1" w:styleId="TabulkaZhlav">
    <w:name w:val="Tabulka Záhlaví"/>
    <w:basedOn w:val="Normal1"/>
    <w:rsid w:val="00514AFA"/>
    <w:pPr>
      <w:spacing w:before="20" w:after="20"/>
      <w:ind w:left="0"/>
      <w:jc w:val="center"/>
    </w:pPr>
    <w:rPr>
      <w:rFonts w:asciiTheme="minorHAnsi" w:hAnsiTheme="minorHAnsi"/>
      <w:b/>
      <w:color w:val="0000FF"/>
    </w:rPr>
  </w:style>
  <w:style w:type="paragraph" w:customStyle="1" w:styleId="TabulkaNormal">
    <w:name w:val="Tabulka Normal"/>
    <w:basedOn w:val="Normal1"/>
    <w:rsid w:val="00514AFA"/>
    <w:pPr>
      <w:spacing w:before="40" w:after="40"/>
      <w:ind w:left="57" w:right="57"/>
      <w:jc w:val="left"/>
    </w:pPr>
    <w:rPr>
      <w:rFonts w:asciiTheme="minorHAnsi" w:hAnsiTheme="minorHAnsi"/>
    </w:rPr>
  </w:style>
  <w:style w:type="paragraph" w:customStyle="1" w:styleId="TabulkaData">
    <w:name w:val="Tabulka Data"/>
    <w:basedOn w:val="Normal1"/>
    <w:rsid w:val="00514AFA"/>
    <w:pPr>
      <w:spacing w:before="40" w:after="40"/>
      <w:ind w:left="0"/>
      <w:jc w:val="center"/>
    </w:pPr>
    <w:rPr>
      <w:rFonts w:asciiTheme="minorHAnsi" w:hAnsiTheme="minorHAnsi"/>
    </w:rPr>
  </w:style>
  <w:style w:type="paragraph" w:customStyle="1" w:styleId="StylZdrojObr">
    <w:name w:val="Styl Zdroj Obr"/>
    <w:basedOn w:val="Normln"/>
    <w:rsid w:val="009E3AC5"/>
    <w:pPr>
      <w:autoSpaceDE w:val="0"/>
      <w:autoSpaceDN w:val="0"/>
      <w:adjustRightInd w:val="0"/>
      <w:spacing w:before="0" w:after="240"/>
      <w:jc w:val="center"/>
    </w:pPr>
    <w:rPr>
      <w:rFonts w:ascii="Arial" w:hAnsi="Arial" w:cs="Arial"/>
      <w:szCs w:val="22"/>
      <w:lang w:val="sk-SK"/>
    </w:rPr>
  </w:style>
  <w:style w:type="paragraph" w:customStyle="1" w:styleId="StylNzevTab">
    <w:name w:val="Styl Název Tab"/>
    <w:basedOn w:val="StylNzevObr"/>
    <w:rsid w:val="009E3AC5"/>
    <w:pPr>
      <w:spacing w:before="0" w:after="60"/>
      <w:jc w:val="left"/>
    </w:pPr>
  </w:style>
  <w:style w:type="paragraph" w:customStyle="1" w:styleId="StylZdrojTab">
    <w:name w:val="Styl Zdroj Tab"/>
    <w:basedOn w:val="StylZdrojObr"/>
    <w:rsid w:val="009E3AC5"/>
    <w:pPr>
      <w:spacing w:before="120"/>
    </w:pPr>
  </w:style>
  <w:style w:type="paragraph" w:customStyle="1" w:styleId="TabulkaOdsaz1">
    <w:name w:val="Tabulka Odsaz1"/>
    <w:basedOn w:val="Normal1Odsaz1"/>
    <w:rsid w:val="009E3AC5"/>
    <w:pPr>
      <w:tabs>
        <w:tab w:val="left" w:pos="340"/>
      </w:tabs>
      <w:ind w:left="341"/>
    </w:pPr>
    <w:rPr>
      <w:rFonts w:ascii="Arial" w:hAnsi="Arial"/>
    </w:rPr>
  </w:style>
  <w:style w:type="paragraph" w:customStyle="1" w:styleId="TabulkaNormalOdr3">
    <w:name w:val="Tabulka Normal Odr3"/>
    <w:basedOn w:val="Normal1"/>
    <w:rsid w:val="00514AFA"/>
    <w:pPr>
      <w:numPr>
        <w:numId w:val="4"/>
      </w:numPr>
      <w:tabs>
        <w:tab w:val="clear" w:pos="2629"/>
        <w:tab w:val="left" w:pos="907"/>
      </w:tabs>
      <w:spacing w:before="40" w:after="40"/>
      <w:ind w:left="908" w:hanging="284"/>
    </w:pPr>
    <w:rPr>
      <w:rFonts w:asciiTheme="minorHAnsi" w:hAnsiTheme="minorHAnsi"/>
    </w:rPr>
  </w:style>
  <w:style w:type="paragraph" w:customStyle="1" w:styleId="TabulkaNormalOdr2">
    <w:name w:val="Tabulka Normal Odr2"/>
    <w:basedOn w:val="Normal1"/>
    <w:rsid w:val="00514AFA"/>
    <w:pPr>
      <w:numPr>
        <w:numId w:val="3"/>
      </w:numPr>
      <w:tabs>
        <w:tab w:val="left" w:pos="624"/>
      </w:tabs>
      <w:spacing w:before="40" w:after="40"/>
    </w:pPr>
    <w:rPr>
      <w:rFonts w:asciiTheme="minorHAnsi" w:hAnsiTheme="minorHAnsi"/>
    </w:rPr>
  </w:style>
  <w:style w:type="paragraph" w:customStyle="1" w:styleId="TabulkaNormal2">
    <w:name w:val="Tabulka Normal2"/>
    <w:basedOn w:val="Normal2"/>
    <w:rsid w:val="009E3AC5"/>
    <w:pPr>
      <w:ind w:left="340"/>
    </w:pPr>
    <w:rPr>
      <w:rFonts w:ascii="Arial" w:hAnsi="Arial"/>
    </w:rPr>
  </w:style>
  <w:style w:type="paragraph" w:customStyle="1" w:styleId="TabulkaOdsaz2">
    <w:name w:val="Tabulka Odsaz2"/>
    <w:basedOn w:val="Normal1Odsaz2"/>
    <w:rsid w:val="009E3AC5"/>
    <w:pPr>
      <w:tabs>
        <w:tab w:val="left" w:pos="624"/>
      </w:tabs>
      <w:ind w:left="624"/>
    </w:pPr>
    <w:rPr>
      <w:rFonts w:ascii="Arial" w:hAnsi="Arial"/>
    </w:rPr>
  </w:style>
  <w:style w:type="paragraph" w:customStyle="1" w:styleId="TabulkaNormal3">
    <w:name w:val="Tabulka Normal3"/>
    <w:basedOn w:val="Normal3"/>
    <w:rsid w:val="009E3AC5"/>
    <w:pPr>
      <w:ind w:left="624"/>
    </w:pPr>
    <w:rPr>
      <w:rFonts w:ascii="Arial" w:hAnsi="Arial"/>
    </w:rPr>
  </w:style>
  <w:style w:type="paragraph" w:customStyle="1" w:styleId="TabulkaOdsaz3">
    <w:name w:val="Tabulka Odsaz3"/>
    <w:basedOn w:val="Normal1Odsaz3"/>
    <w:rsid w:val="009E3AC5"/>
    <w:pPr>
      <w:tabs>
        <w:tab w:val="left" w:pos="907"/>
      </w:tabs>
      <w:ind w:left="908"/>
    </w:pPr>
    <w:rPr>
      <w:rFonts w:ascii="Arial" w:hAnsi="Arial"/>
    </w:rPr>
  </w:style>
  <w:style w:type="paragraph" w:styleId="Obsah4">
    <w:name w:val="toc 4"/>
    <w:basedOn w:val="Normln"/>
    <w:next w:val="Normln"/>
    <w:autoRedefine/>
    <w:semiHidden/>
    <w:rsid w:val="009E3AC5"/>
    <w:pPr>
      <w:tabs>
        <w:tab w:val="left" w:pos="1134"/>
        <w:tab w:val="right" w:leader="dot" w:pos="9923"/>
      </w:tabs>
      <w:spacing w:before="0" w:after="0"/>
      <w:ind w:left="1134" w:hanging="1134"/>
    </w:pPr>
    <w:rPr>
      <w:i/>
      <w:noProof/>
      <w:szCs w:val="18"/>
    </w:rPr>
  </w:style>
  <w:style w:type="paragraph" w:customStyle="1" w:styleId="TabulkaNormal4">
    <w:name w:val="Tabulka Normal4"/>
    <w:basedOn w:val="Normal4"/>
    <w:rsid w:val="009E3AC5"/>
    <w:pPr>
      <w:spacing w:after="40"/>
      <w:ind w:left="907"/>
    </w:pPr>
    <w:rPr>
      <w:rFonts w:ascii="Arial" w:hAnsi="Arial"/>
    </w:rPr>
  </w:style>
  <w:style w:type="paragraph" w:customStyle="1" w:styleId="Styl4">
    <w:name w:val="Styl4"/>
    <w:basedOn w:val="Styl3"/>
    <w:rsid w:val="009E3AC5"/>
    <w:rPr>
      <w:i/>
      <w:sz w:val="18"/>
    </w:rPr>
  </w:style>
  <w:style w:type="paragraph" w:customStyle="1" w:styleId="Normal0Odr2">
    <w:name w:val="Normal0 Odr2"/>
    <w:basedOn w:val="Normln"/>
    <w:rsid w:val="00514AFA"/>
    <w:pPr>
      <w:numPr>
        <w:numId w:val="5"/>
      </w:numPr>
      <w:tabs>
        <w:tab w:val="clear" w:pos="903"/>
        <w:tab w:val="left" w:pos="907"/>
      </w:tabs>
      <w:spacing w:before="0"/>
      <w:ind w:left="908" w:hanging="454"/>
    </w:pPr>
    <w:rPr>
      <w:color w:val="000000"/>
      <w:szCs w:val="19"/>
    </w:rPr>
  </w:style>
  <w:style w:type="paragraph" w:customStyle="1" w:styleId="Normal0Odr3">
    <w:name w:val="Normal0 Odr3"/>
    <w:basedOn w:val="Normln"/>
    <w:rsid w:val="00514AFA"/>
    <w:pPr>
      <w:numPr>
        <w:numId w:val="7"/>
      </w:numPr>
      <w:tabs>
        <w:tab w:val="clear" w:pos="1778"/>
        <w:tab w:val="left" w:pos="1361"/>
      </w:tabs>
      <w:spacing w:before="0"/>
      <w:ind w:left="1475" w:hanging="454"/>
    </w:pPr>
  </w:style>
  <w:style w:type="paragraph" w:customStyle="1" w:styleId="Normaltab">
    <w:name w:val="Normal tab"/>
    <w:basedOn w:val="Normln"/>
    <w:qFormat/>
    <w:rsid w:val="009E3AC5"/>
    <w:pPr>
      <w:spacing w:before="0" w:after="0"/>
      <w:jc w:val="left"/>
    </w:pPr>
    <w:rPr>
      <w:noProof/>
      <w:szCs w:val="16"/>
      <w:lang w:val="sk-SK"/>
    </w:rPr>
  </w:style>
  <w:style w:type="paragraph" w:customStyle="1" w:styleId="Styl5">
    <w:name w:val="Styl5"/>
    <w:basedOn w:val="Nadpis3"/>
    <w:qFormat/>
    <w:rsid w:val="009E3AC5"/>
    <w:pPr>
      <w:keepNext w:val="0"/>
      <w:keepLines w:val="0"/>
      <w:tabs>
        <w:tab w:val="left" w:pos="1134"/>
      </w:tabs>
      <w:spacing w:before="240" w:after="120"/>
      <w:ind w:left="1134" w:hanging="1134"/>
      <w:outlineLvl w:val="9"/>
    </w:pPr>
    <w:rPr>
      <w:rFonts w:ascii="Verdana" w:eastAsia="Times New Roman" w:hAnsi="Verdana" w:cs="Times New Roman"/>
      <w:bCs/>
      <w:i/>
      <w:smallCaps/>
      <w:color w:val="auto"/>
      <w:sz w:val="18"/>
      <w:szCs w:val="18"/>
    </w:rPr>
  </w:style>
  <w:style w:type="paragraph" w:customStyle="1" w:styleId="Styl6">
    <w:name w:val="Styl6"/>
    <w:basedOn w:val="Styl5"/>
    <w:qFormat/>
    <w:rsid w:val="009E3AC5"/>
    <w:pPr>
      <w:tabs>
        <w:tab w:val="clear" w:pos="1134"/>
        <w:tab w:val="left" w:pos="1418"/>
      </w:tabs>
      <w:ind w:left="1418" w:hanging="1418"/>
    </w:pPr>
    <w:rPr>
      <w:i w:val="0"/>
      <w:smallCaps w:val="0"/>
      <w:sz w:val="16"/>
    </w:rPr>
  </w:style>
  <w:style w:type="paragraph" w:customStyle="1" w:styleId="TabulkaNormal1">
    <w:name w:val="Tabulka Normal1"/>
    <w:basedOn w:val="Normal1"/>
    <w:rsid w:val="00514AFA"/>
    <w:pPr>
      <w:spacing w:before="40" w:after="40"/>
      <w:ind w:left="57" w:right="57"/>
    </w:pPr>
    <w:rPr>
      <w:rFonts w:asciiTheme="minorHAnsi" w:hAnsiTheme="minorHAnsi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3AC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Normal0">
    <w:name w:val="Normal0"/>
    <w:basedOn w:val="Normln"/>
    <w:qFormat/>
    <w:rsid w:val="000D22C9"/>
    <w:pPr>
      <w:spacing w:before="0" w:after="120"/>
    </w:pPr>
  </w:style>
  <w:style w:type="paragraph" w:customStyle="1" w:styleId="Uvodnitabulka">
    <w:name w:val="Uvodni_tabulka"/>
    <w:rsid w:val="00594430"/>
    <w:pPr>
      <w:spacing w:after="0" w:line="240" w:lineRule="auto"/>
      <w:ind w:left="57" w:right="57"/>
    </w:pPr>
    <w:rPr>
      <w:rFonts w:ascii="Verdana" w:eastAsia="Times New Roman" w:hAnsi="Verdana" w:cs="Times New Roman"/>
      <w:kern w:val="0"/>
      <w:sz w:val="16"/>
      <w:szCs w:val="18"/>
      <w:lang w:val="sk-SK" w:eastAsia="cs-CZ"/>
      <w14:ligatures w14:val="none"/>
    </w:rPr>
  </w:style>
  <w:style w:type="paragraph" w:customStyle="1" w:styleId="TabulkaUvodText">
    <w:name w:val="Tabulka Uvod Text"/>
    <w:basedOn w:val="Normln"/>
    <w:rsid w:val="00594430"/>
  </w:style>
  <w:style w:type="paragraph" w:customStyle="1" w:styleId="UvodTabulkaNormal">
    <w:name w:val="Uvod_Tabulka_Normal"/>
    <w:basedOn w:val="Normln"/>
    <w:rsid w:val="00594430"/>
    <w:pPr>
      <w:spacing w:before="30" w:after="30"/>
    </w:pPr>
  </w:style>
  <w:style w:type="paragraph" w:customStyle="1" w:styleId="UvodCislo">
    <w:name w:val="Uvod_Cislo"/>
    <w:basedOn w:val="Normln"/>
    <w:rsid w:val="00594430"/>
    <w:pPr>
      <w:tabs>
        <w:tab w:val="right" w:pos="9720"/>
      </w:tabs>
      <w:spacing w:before="0" w:after="0"/>
      <w:jc w:val="center"/>
    </w:pPr>
    <w:rPr>
      <w:b/>
      <w:caps/>
      <w:color w:val="008080"/>
      <w:sz w:val="20"/>
      <w:szCs w:val="18"/>
    </w:rPr>
  </w:style>
  <w:style w:type="paragraph" w:customStyle="1" w:styleId="UvodTabulkaData">
    <w:name w:val="Uvod_Tabulka_Data"/>
    <w:basedOn w:val="Normln"/>
    <w:qFormat/>
    <w:rsid w:val="00594430"/>
    <w:pPr>
      <w:spacing w:before="0" w:after="0"/>
      <w:jc w:val="center"/>
    </w:pPr>
    <w:rPr>
      <w:b/>
      <w:bCs/>
    </w:rPr>
  </w:style>
  <w:style w:type="paragraph" w:customStyle="1" w:styleId="UvodNazev">
    <w:name w:val="Uvod_Nazev"/>
    <w:rsid w:val="00594430"/>
    <w:pPr>
      <w:spacing w:after="0" w:line="240" w:lineRule="auto"/>
      <w:jc w:val="center"/>
    </w:pPr>
    <w:rPr>
      <w:rFonts w:ascii="Verdana" w:eastAsia="Times New Roman" w:hAnsi="Verdana" w:cs="Times New Roman"/>
      <w:b/>
      <w:color w:val="993300"/>
      <w:kern w:val="0"/>
      <w:sz w:val="28"/>
      <w:szCs w:val="18"/>
      <w:lang w:eastAsia="cs-CZ"/>
      <w14:ligatures w14:val="none"/>
    </w:rPr>
  </w:style>
  <w:style w:type="paragraph" w:customStyle="1" w:styleId="UvodPopisern">
    <w:name w:val="Uvod_Popis (černý)"/>
    <w:basedOn w:val="UvodNazev"/>
    <w:qFormat/>
    <w:rsid w:val="00594430"/>
    <w:pPr>
      <w:spacing w:before="30" w:after="30"/>
      <w:jc w:val="left"/>
    </w:pPr>
    <w:rPr>
      <w:bCs/>
      <w:i/>
      <w:color w:val="000000" w:themeColor="text1"/>
      <w:sz w:val="16"/>
    </w:rPr>
  </w:style>
  <w:style w:type="paragraph" w:customStyle="1" w:styleId="UvodPopismodr">
    <w:name w:val="Uvod_Popis (modrý)"/>
    <w:basedOn w:val="UvodPopisern"/>
    <w:qFormat/>
    <w:rsid w:val="00594430"/>
    <w:rPr>
      <w:i w:val="0"/>
      <w:color w:val="0000FF"/>
    </w:rPr>
  </w:style>
  <w:style w:type="paragraph" w:customStyle="1" w:styleId="Normal0Odsaz1">
    <w:name w:val="Normal0 Odsaz1"/>
    <w:basedOn w:val="Normal1Odsaz1"/>
    <w:qFormat/>
    <w:rsid w:val="00EB5CDC"/>
    <w:pPr>
      <w:tabs>
        <w:tab w:val="left" w:pos="454"/>
      </w:tabs>
      <w:ind w:left="454"/>
    </w:pPr>
  </w:style>
  <w:style w:type="paragraph" w:customStyle="1" w:styleId="Normal0Odsaz2">
    <w:name w:val="Normal0 Odsaz2"/>
    <w:basedOn w:val="Normal1"/>
    <w:qFormat/>
    <w:rsid w:val="0047222D"/>
    <w:pPr>
      <w:tabs>
        <w:tab w:val="left" w:pos="907"/>
      </w:tabs>
      <w:spacing w:after="40"/>
      <w:ind w:left="908" w:hanging="454"/>
    </w:pPr>
  </w:style>
  <w:style w:type="paragraph" w:customStyle="1" w:styleId="Normal0Odsaz3">
    <w:name w:val="Normal0 Odsaz3"/>
    <w:basedOn w:val="Normal1"/>
    <w:qFormat/>
    <w:rsid w:val="00B654B0"/>
    <w:pPr>
      <w:tabs>
        <w:tab w:val="left" w:pos="1361"/>
      </w:tabs>
      <w:spacing w:after="40"/>
      <w:ind w:left="1361" w:hanging="454"/>
    </w:pPr>
  </w:style>
  <w:style w:type="paragraph" w:customStyle="1" w:styleId="Hlavicka">
    <w:name w:val="Hlavicka"/>
    <w:basedOn w:val="Normln"/>
    <w:qFormat/>
    <w:rsid w:val="00514AFA"/>
    <w:pPr>
      <w:spacing w:before="240" w:after="240"/>
      <w:jc w:val="center"/>
    </w:pPr>
    <w:rPr>
      <w:b/>
      <w:bCs/>
      <w:caps/>
      <w:color w:val="0000FF"/>
      <w:sz w:val="28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194FD3"/>
    <w:rPr>
      <w:color w:val="605E5C"/>
      <w:shd w:val="clear" w:color="auto" w:fill="E1DFDD"/>
    </w:rPr>
  </w:style>
  <w:style w:type="paragraph" w:customStyle="1" w:styleId="Normal5">
    <w:name w:val="Normal5"/>
    <w:basedOn w:val="Normal4"/>
    <w:qFormat/>
    <w:rsid w:val="004E1512"/>
    <w:pPr>
      <w:ind w:left="2268"/>
    </w:pPr>
  </w:style>
  <w:style w:type="paragraph" w:customStyle="1" w:styleId="Normal2Odsaz1">
    <w:name w:val="Normal2 Odsaz1"/>
    <w:basedOn w:val="Normal1Odsaz1"/>
    <w:qFormat/>
    <w:rsid w:val="004E1512"/>
    <w:pPr>
      <w:tabs>
        <w:tab w:val="clear" w:pos="907"/>
        <w:tab w:val="left" w:pos="1361"/>
      </w:tabs>
      <w:ind w:left="1361"/>
    </w:pPr>
    <w:rPr>
      <w:lang w:val="cs-CZ"/>
    </w:rPr>
  </w:style>
  <w:style w:type="paragraph" w:customStyle="1" w:styleId="Normal2Odr1">
    <w:name w:val="Normal2 Odr1"/>
    <w:basedOn w:val="Normal1Odr1"/>
    <w:qFormat/>
    <w:rsid w:val="0049249D"/>
    <w:pPr>
      <w:tabs>
        <w:tab w:val="clear" w:pos="907"/>
        <w:tab w:val="left" w:pos="1361"/>
      </w:tabs>
      <w:ind w:left="1361"/>
    </w:pPr>
  </w:style>
  <w:style w:type="paragraph" w:customStyle="1" w:styleId="Normal2Odsaz2">
    <w:name w:val="Normal2 Odsaz2"/>
    <w:basedOn w:val="Normal1Odsaz2"/>
    <w:qFormat/>
    <w:rsid w:val="004E1512"/>
    <w:pPr>
      <w:tabs>
        <w:tab w:val="clear" w:pos="1361"/>
        <w:tab w:val="left" w:pos="1814"/>
      </w:tabs>
      <w:ind w:left="1815"/>
    </w:pPr>
    <w:rPr>
      <w:lang w:val="cs-CZ"/>
    </w:rPr>
  </w:style>
  <w:style w:type="paragraph" w:customStyle="1" w:styleId="Normal2Odr2">
    <w:name w:val="Normal2 Odr2"/>
    <w:basedOn w:val="Normal1Odr2"/>
    <w:qFormat/>
    <w:rsid w:val="004E1512"/>
    <w:pPr>
      <w:tabs>
        <w:tab w:val="clear" w:pos="1361"/>
        <w:tab w:val="left" w:pos="1814"/>
      </w:tabs>
      <w:ind w:left="1815"/>
    </w:pPr>
  </w:style>
  <w:style w:type="paragraph" w:customStyle="1" w:styleId="Normal2Odsaz3">
    <w:name w:val="Normal2 Odsaz3"/>
    <w:basedOn w:val="Normal1Odsaz3"/>
    <w:qFormat/>
    <w:rsid w:val="004E1512"/>
    <w:pPr>
      <w:tabs>
        <w:tab w:val="clear" w:pos="1814"/>
        <w:tab w:val="left" w:pos="2268"/>
      </w:tabs>
      <w:ind w:left="2268"/>
    </w:pPr>
    <w:rPr>
      <w:lang w:val="cs-CZ"/>
    </w:rPr>
  </w:style>
  <w:style w:type="paragraph" w:customStyle="1" w:styleId="Normal2Odr3">
    <w:name w:val="Normal2 Odr3"/>
    <w:basedOn w:val="Normal1Odr3"/>
    <w:qFormat/>
    <w:rsid w:val="004E1512"/>
    <w:pPr>
      <w:tabs>
        <w:tab w:val="clear" w:pos="1814"/>
        <w:tab w:val="left" w:pos="2268"/>
      </w:tabs>
      <w:ind w:left="2268"/>
    </w:pPr>
  </w:style>
  <w:style w:type="table" w:styleId="Mkatabulky">
    <w:name w:val="Table Grid"/>
    <w:basedOn w:val="Normlntabulka"/>
    <w:uiPriority w:val="39"/>
    <w:rsid w:val="00F61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924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24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249D"/>
    <w:rPr>
      <w:rFonts w:ascii="Verdana" w:eastAsia="Times New Roman" w:hAnsi="Verdana" w:cs="Times New Roman"/>
      <w:kern w:val="0"/>
      <w:sz w:val="20"/>
      <w:szCs w:val="20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49249D"/>
    <w:rPr>
      <w:color w:val="808080"/>
    </w:rPr>
  </w:style>
  <w:style w:type="character" w:styleId="Siln">
    <w:name w:val="Strong"/>
    <w:basedOn w:val="Standardnpsmoodstavce"/>
    <w:uiPriority w:val="22"/>
    <w:qFormat/>
    <w:rsid w:val="00A1373F"/>
    <w:rPr>
      <w:b/>
      <w:bCs/>
    </w:rPr>
  </w:style>
  <w:style w:type="character" w:customStyle="1" w:styleId="nowrap">
    <w:name w:val="nowrap"/>
    <w:basedOn w:val="Standardnpsmoodstavce"/>
    <w:rsid w:val="00A1373F"/>
  </w:style>
  <w:style w:type="paragraph" w:customStyle="1" w:styleId="POznmkapodarou">
    <w:name w:val="POznámka pod čarou"/>
    <w:basedOn w:val="Textpoznpodarou"/>
    <w:qFormat/>
    <w:rsid w:val="00E20EB7"/>
    <w:pPr>
      <w:numPr>
        <w:numId w:val="11"/>
      </w:numPr>
      <w:tabs>
        <w:tab w:val="num" w:pos="360"/>
        <w:tab w:val="left" w:pos="454"/>
        <w:tab w:val="num" w:pos="1080"/>
      </w:tabs>
      <w:spacing w:after="60"/>
      <w:ind w:left="454" w:hanging="454"/>
    </w:pPr>
    <w:rPr>
      <w:rFonts w:ascii="Arial" w:hAnsi="Arial"/>
      <w:bCs/>
      <w:sz w:val="18"/>
    </w:rPr>
  </w:style>
  <w:style w:type="character" w:styleId="Odkazintenzivn">
    <w:name w:val="Intense Reference"/>
    <w:basedOn w:val="Standardnpsmoodstavce"/>
    <w:uiPriority w:val="32"/>
    <w:qFormat/>
    <w:rsid w:val="00E20EB7"/>
    <w:rPr>
      <w:rFonts w:ascii="Verdana" w:hAnsi="Verdana"/>
      <w:b/>
      <w:bCs/>
      <w:caps w:val="0"/>
      <w:smallCaps w:val="0"/>
      <w:strike w:val="0"/>
      <w:dstrike w:val="0"/>
      <w:vanish w:val="0"/>
      <w:color w:val="0000FF"/>
      <w:spacing w:val="5"/>
      <w:sz w:val="18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0EB7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0EB7"/>
    <w:rPr>
      <w:rFonts w:ascii="Verdana" w:eastAsia="Times New Roman" w:hAnsi="Verdana" w:cs="Times New Roman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846B33"/>
    <w:pPr>
      <w:spacing w:after="0" w:line="240" w:lineRule="auto"/>
    </w:pPr>
    <w:rPr>
      <w:rFonts w:ascii="Verdana" w:eastAsia="Times New Roman" w:hAnsi="Verdana" w:cs="Times New Roman"/>
      <w:kern w:val="0"/>
      <w:sz w:val="16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bioncars.cz/ochrana-osobnich-udaj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rbioncars.cz/ochrana-osobnich-udaj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59FF5D340B409F989BF2DA9C661D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0D034-8BE4-4357-9385-20ACD7283B14}"/>
      </w:docPartPr>
      <w:docPartBody>
        <w:p w:rsidR="00D7286D" w:rsidRDefault="00E05774" w:rsidP="00E05774">
          <w:pPr>
            <w:pStyle w:val="3459FF5D340B409F989BF2DA9C661D00"/>
          </w:pPr>
          <w:r w:rsidRPr="00CE0FBF">
            <w:rPr>
              <w:rStyle w:val="Zstupntext"/>
            </w:rPr>
            <w:t>Zvolte položku.</w:t>
          </w:r>
        </w:p>
      </w:docPartBody>
    </w:docPart>
    <w:docPart>
      <w:docPartPr>
        <w:name w:val="BBF8046E3F0E416384E73289666802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3024F4-5082-4C13-9D87-D7BAD6A5C781}"/>
      </w:docPartPr>
      <w:docPartBody>
        <w:p w:rsidR="00D7286D" w:rsidRDefault="00E05774" w:rsidP="00E05774">
          <w:pPr>
            <w:pStyle w:val="BBF8046E3F0E416384E7328966680240"/>
          </w:pPr>
          <w:r w:rsidRPr="00CE0FBF">
            <w:rPr>
              <w:rStyle w:val="Zstupntext"/>
            </w:rPr>
            <w:t>Zvolte položku.</w:t>
          </w:r>
        </w:p>
      </w:docPartBody>
    </w:docPart>
    <w:docPart>
      <w:docPartPr>
        <w:name w:val="56C613A5BF814A42B9335881C2D63D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E0A7E5-A47B-4C6D-AB09-7A91100DB7E6}"/>
      </w:docPartPr>
      <w:docPartBody>
        <w:p w:rsidR="00D7286D" w:rsidRDefault="00E05774" w:rsidP="00E05774">
          <w:pPr>
            <w:pStyle w:val="56C613A5BF814A42B9335881C2D63D19"/>
          </w:pPr>
          <w:r w:rsidRPr="00CE0FBF">
            <w:rPr>
              <w:rStyle w:val="Zstupntext"/>
            </w:rPr>
            <w:t>Zvolte položku.</w:t>
          </w:r>
        </w:p>
      </w:docPartBody>
    </w:docPart>
    <w:docPart>
      <w:docPartPr>
        <w:name w:val="C6E1140F75F445CCB163363801043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BC3CE6-47E2-4EBF-A6FF-3AD296AEAC72}"/>
      </w:docPartPr>
      <w:docPartBody>
        <w:p w:rsidR="00D7286D" w:rsidRDefault="00E05774" w:rsidP="00E05774">
          <w:pPr>
            <w:pStyle w:val="C6E1140F75F445CCB163363801043955"/>
          </w:pPr>
          <w:r w:rsidRPr="00CE0FB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27"/>
    <w:rsid w:val="001F0230"/>
    <w:rsid w:val="003A772C"/>
    <w:rsid w:val="003B32C4"/>
    <w:rsid w:val="00451794"/>
    <w:rsid w:val="004E472C"/>
    <w:rsid w:val="0056475E"/>
    <w:rsid w:val="005D564E"/>
    <w:rsid w:val="006B058A"/>
    <w:rsid w:val="006C15BA"/>
    <w:rsid w:val="00706C91"/>
    <w:rsid w:val="008022D4"/>
    <w:rsid w:val="009E65CC"/>
    <w:rsid w:val="00C34A18"/>
    <w:rsid w:val="00D64BE4"/>
    <w:rsid w:val="00D7286D"/>
    <w:rsid w:val="00DB035F"/>
    <w:rsid w:val="00E05774"/>
    <w:rsid w:val="00E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05774"/>
    <w:rPr>
      <w:color w:val="808080"/>
    </w:rPr>
  </w:style>
  <w:style w:type="paragraph" w:customStyle="1" w:styleId="3459FF5D340B409F989BF2DA9C661D00">
    <w:name w:val="3459FF5D340B409F989BF2DA9C661D00"/>
    <w:rsid w:val="00E05774"/>
  </w:style>
  <w:style w:type="paragraph" w:customStyle="1" w:styleId="BBF8046E3F0E416384E7328966680240">
    <w:name w:val="BBF8046E3F0E416384E7328966680240"/>
    <w:rsid w:val="00E05774"/>
  </w:style>
  <w:style w:type="paragraph" w:customStyle="1" w:styleId="56C613A5BF814A42B9335881C2D63D19">
    <w:name w:val="56C613A5BF814A42B9335881C2D63D19"/>
    <w:rsid w:val="00E05774"/>
  </w:style>
  <w:style w:type="paragraph" w:customStyle="1" w:styleId="C6E1140F75F445CCB163363801043955">
    <w:name w:val="C6E1140F75F445CCB163363801043955"/>
    <w:rsid w:val="00E057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656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Paciorek</dc:creator>
  <cp:keywords/>
  <dc:description/>
  <cp:lastModifiedBy>Kavalír Jiří</cp:lastModifiedBy>
  <cp:revision>22</cp:revision>
  <dcterms:created xsi:type="dcterms:W3CDTF">2024-03-08T13:24:00Z</dcterms:created>
  <dcterms:modified xsi:type="dcterms:W3CDTF">2026-02-02T12:34:00Z</dcterms:modified>
</cp:coreProperties>
</file>