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7662" w14:textId="77777777" w:rsidR="00041418" w:rsidRPr="00AA4BC1" w:rsidRDefault="00041418" w:rsidP="00D86879">
      <w:pPr>
        <w:pStyle w:val="Hlavicka"/>
        <w:spacing w:before="0" w:after="240"/>
      </w:pPr>
      <w:r w:rsidRPr="00AA4BC1">
        <w:t>SOUHLAS SE ZPRACOVÁNÍM OSOBNÍCH ÚDAJŮ</w:t>
      </w:r>
    </w:p>
    <w:p w14:paraId="41FF6BCD" w14:textId="762F8450" w:rsidR="00BC056E" w:rsidRPr="00AA4BC1" w:rsidRDefault="00BC056E" w:rsidP="001F51B7">
      <w:pPr>
        <w:pStyle w:val="Normal0"/>
      </w:pPr>
      <w:bookmarkStart w:id="0" w:name="_Hlk145337610"/>
      <w:r w:rsidRPr="00AA4BC1">
        <w:t>Já, níže podepsan</w:t>
      </w:r>
      <w:r w:rsidR="00F41673" w:rsidRPr="00AA4BC1">
        <w:t>ý</w:t>
      </w:r>
      <w:r w:rsidRPr="00AA4BC1">
        <w:t>/</w:t>
      </w:r>
      <w:r w:rsidR="00F41673" w:rsidRPr="00AA4BC1">
        <w:t>á</w:t>
      </w:r>
      <w:r w:rsidRPr="00AA4BC1">
        <w:t>,</w:t>
      </w:r>
    </w:p>
    <w:p w14:paraId="62BC9A2F" w14:textId="783F338B" w:rsidR="00BC056E" w:rsidRPr="00AA4BC1" w:rsidRDefault="00BC056E" w:rsidP="00343F95">
      <w:pPr>
        <w:pStyle w:val="Normal0"/>
        <w:spacing w:after="0"/>
        <w:rPr>
          <w:szCs w:val="16"/>
        </w:rPr>
      </w:pPr>
      <w:r w:rsidRPr="00AA4BC1">
        <w:rPr>
          <w:szCs w:val="16"/>
        </w:rPr>
        <w:t>[</w:t>
      </w:r>
      <w:r w:rsidRPr="00AA4BC1">
        <w:rPr>
          <w:b/>
          <w:bCs/>
          <w:szCs w:val="16"/>
        </w:rPr>
        <w:t>Jméno, Příjmení</w:t>
      </w:r>
      <w:r w:rsidRPr="00AA4BC1">
        <w:rPr>
          <w:szCs w:val="16"/>
        </w:rPr>
        <w:t>]</w:t>
      </w:r>
    </w:p>
    <w:p w14:paraId="199A6616" w14:textId="77777777" w:rsidR="00BC056E" w:rsidRPr="00AA4BC1" w:rsidRDefault="00BC056E" w:rsidP="00343F95">
      <w:pPr>
        <w:pStyle w:val="Normal0"/>
        <w:spacing w:after="0"/>
        <w:rPr>
          <w:szCs w:val="16"/>
        </w:rPr>
      </w:pPr>
      <w:r w:rsidRPr="00AA4BC1">
        <w:rPr>
          <w:szCs w:val="16"/>
        </w:rPr>
        <w:t>datum narození [DD.MM.RRRR]</w:t>
      </w:r>
    </w:p>
    <w:p w14:paraId="6F0B1E90" w14:textId="6D95FBE0" w:rsidR="00BC056E" w:rsidRPr="00AA4BC1" w:rsidRDefault="00BC056E" w:rsidP="00343F95">
      <w:pPr>
        <w:pStyle w:val="Normal0"/>
        <w:spacing w:after="240"/>
        <w:rPr>
          <w:szCs w:val="16"/>
        </w:rPr>
      </w:pPr>
      <w:r w:rsidRPr="00AA4BC1">
        <w:rPr>
          <w:szCs w:val="16"/>
        </w:rPr>
        <w:t>trvale bytem [ulice číslo popisné/číslo orientační], [PSČ], [Město]</w:t>
      </w:r>
    </w:p>
    <w:p w14:paraId="1F8FF4A0" w14:textId="4DC1B2D4" w:rsidR="001F51B7" w:rsidRPr="00AA4BC1" w:rsidRDefault="0025458D" w:rsidP="001F51B7">
      <w:pPr>
        <w:pStyle w:val="Normal0"/>
      </w:pPr>
      <w:bookmarkStart w:id="1" w:name="_Hlk147913994"/>
      <w:r w:rsidRPr="00AA4BC1">
        <w:t xml:space="preserve">prohlašuji, že jsem byl/a seznámen/a se zásadami zpracování mých osobních údajů </w:t>
      </w:r>
      <w:r w:rsidR="006279C8" w:rsidRPr="00CB12BA">
        <w:rPr>
          <w:b/>
          <w:bCs/>
        </w:rPr>
        <w:t>ORBION</w:t>
      </w:r>
      <w:r w:rsidR="006279C8" w:rsidRPr="00CB12BA">
        <w:t xml:space="preserve"> </w:t>
      </w:r>
      <w:r w:rsidR="006279C8" w:rsidRPr="00CB12BA">
        <w:rPr>
          <w:b/>
          <w:bCs/>
        </w:rPr>
        <w:t>CARS s.r.o.</w:t>
      </w:r>
      <w:r w:rsidRPr="00AA4BC1">
        <w:t>, se sídlem K </w:t>
      </w:r>
      <w:proofErr w:type="spellStart"/>
      <w:r w:rsidRPr="00AA4BC1">
        <w:t>Chotobuzi</w:t>
      </w:r>
      <w:proofErr w:type="spellEnd"/>
      <w:r w:rsidRPr="00AA4BC1">
        <w:t xml:space="preserve"> 333, 25101 Čestlice, IČO: </w:t>
      </w:r>
      <w:r w:rsidR="009342B1" w:rsidRPr="009342B1">
        <w:t>21231800</w:t>
      </w:r>
      <w:r w:rsidRPr="00AA4BC1">
        <w:t xml:space="preserve">, zapsaná v obchodním rejstříku vedeném Městském soudem v Praze oddíl C, vložka </w:t>
      </w:r>
      <w:r w:rsidR="004634FB" w:rsidRPr="407EDCF9">
        <w:rPr>
          <w:color w:val="333333"/>
          <w:shd w:val="clear" w:color="auto" w:fill="F5F5F5"/>
        </w:rPr>
        <w:t>398538</w:t>
      </w:r>
      <w:r w:rsidRPr="00AA4BC1">
        <w:t>, (dále jen „</w:t>
      </w:r>
      <w:r w:rsidRPr="13166C46">
        <w:rPr>
          <w:b/>
          <w:bCs/>
          <w:i/>
          <w:iCs/>
        </w:rPr>
        <w:t>Správce</w:t>
      </w:r>
      <w:r w:rsidRPr="00AA4BC1">
        <w:t>") v rozsahu „Zásad o ochraně osobních údajů“, které mi byly předloženy (dále jen „</w:t>
      </w:r>
      <w:r w:rsidRPr="13166C46">
        <w:rPr>
          <w:b/>
          <w:bCs/>
          <w:i/>
          <w:iCs/>
        </w:rPr>
        <w:t>Zásady</w:t>
      </w:r>
      <w:r w:rsidRPr="00AA4BC1">
        <w:t xml:space="preserve">“). Aktuální znění </w:t>
      </w:r>
      <w:r w:rsidRPr="13166C46">
        <w:rPr>
          <w:i/>
          <w:iCs/>
        </w:rPr>
        <w:t>Zásad</w:t>
      </w:r>
      <w:r w:rsidRPr="00AA4BC1">
        <w:t xml:space="preserve"> je k dispozici na webových stránkách </w:t>
      </w:r>
      <w:r w:rsidRPr="13166C46">
        <w:rPr>
          <w:i/>
          <w:iCs/>
        </w:rPr>
        <w:t>Správce</w:t>
      </w:r>
      <w:r w:rsidRPr="00AA4BC1">
        <w:t xml:space="preserve"> </w:t>
      </w:r>
      <w:del w:id="2" w:author="Kavalír Jiří" w:date="2024-07-23T08:13:00Z">
        <w:r>
          <w:fldChar w:fldCharType="begin"/>
        </w:r>
        <w:r>
          <w:delInstrText xml:space="preserve">HYPERLINK "https://www.orbioncars.cz/ochrana-osobnich-udaju" </w:delInstrText>
        </w:r>
        <w:r>
          <w:fldChar w:fldCharType="separate"/>
        </w:r>
      </w:del>
      <w:ins w:id="3" w:author="Kavalír Jiří" w:date="2024-03-05T14:53:00Z">
        <w:r>
          <w:fldChar w:fldCharType="begin"/>
        </w:r>
        <w:r>
          <w:instrText>HYPERLINK "</w:instrText>
        </w:r>
      </w:ins>
      <w:r w:rsidR="00CB12BA" w:rsidRPr="00CB12BA">
        <w:instrText>https://www.</w:instrText>
      </w:r>
      <w:ins w:id="4" w:author="Kavalír Jiří" w:date="2024-03-05T14:53:00Z">
        <w:r>
          <w:instrText>or</w:instrText>
        </w:r>
      </w:ins>
      <w:r w:rsidR="00CB12BA" w:rsidRPr="00CB12BA">
        <w:instrText>bioncars.cz/ochrana-osobnich-udaju</w:instrText>
      </w:r>
      <w:ins w:id="5" w:author="Kavalír Jiří" w:date="2024-03-05T14:53:00Z">
        <w:r>
          <w:instrText>"</w:instrText>
        </w:r>
        <w:r>
          <w:fldChar w:fldCharType="separate"/>
        </w:r>
      </w:ins>
      <w:del w:id="6" w:author="Kavalír Jiří" w:date="2024-07-23T08:13:00Z">
        <w:r w:rsidRPr="13166C46" w:rsidDel="00CB12BA">
          <w:rPr>
            <w:rStyle w:val="Hypertextovodkaz"/>
          </w:rPr>
          <w:delText>https://www.orbioncars.cz/ochrana-osobnich-udaju</w:delText>
        </w:r>
      </w:del>
      <w:ins w:id="7" w:author="Kavalír Jiří" w:date="2024-03-05T14:53:00Z">
        <w:r>
          <w:fldChar w:fldCharType="end"/>
        </w:r>
      </w:ins>
      <w:del w:id="8" w:author="Kavalír Jiří" w:date="2024-07-23T08:13:00Z">
        <w:r>
          <w:fldChar w:fldCharType="end"/>
        </w:r>
      </w:del>
      <w:ins w:id="9" w:author="Kavalír Jiří" w:date="2024-07-23T08:13:00Z">
        <w:r w:rsidR="59381678" w:rsidRPr="13166C46">
          <w:rPr>
            <w:rStyle w:val="Hypertextovodkaz"/>
          </w:rPr>
          <w:t xml:space="preserve"> </w:t>
        </w:r>
      </w:ins>
      <w:ins w:id="10" w:author="Kavalír Jiří [2]" w:date="2026-02-02T13:41:00Z" w16du:dateUtc="2026-02-02T12:41:00Z">
        <w:r w:rsidR="007D3695">
          <w:rPr>
            <w:rStyle w:val="Hypertextovodkaz"/>
            <w:rFonts w:eastAsia="Verdana" w:cs="Verdana"/>
          </w:rPr>
          <w:fldChar w:fldCharType="begin"/>
        </w:r>
        <w:r w:rsidR="007D3695">
          <w:rPr>
            <w:rStyle w:val="Hypertextovodkaz"/>
            <w:rFonts w:eastAsia="Verdana" w:cs="Verdana"/>
          </w:rPr>
          <w:instrText>HYPERLINK "</w:instrText>
        </w:r>
        <w:r w:rsidR="007D3695" w:rsidRPr="5ADCA3EC">
          <w:rPr>
            <w:rStyle w:val="Hypertextovodkaz"/>
            <w:rFonts w:eastAsia="Verdana" w:cs="Verdana"/>
          </w:rPr>
          <w:instrText>https://www.lynkac.cz/zasady-zpracovani-a-ochrany-osobnich-udaju</w:instrText>
        </w:r>
        <w:r w:rsidR="007D3695">
          <w:rPr>
            <w:rStyle w:val="Hypertextovodkaz"/>
            <w:rFonts w:eastAsia="Verdana" w:cs="Verdana"/>
          </w:rPr>
          <w:instrText>"</w:instrText>
        </w:r>
        <w:r w:rsidR="007D3695">
          <w:rPr>
            <w:rStyle w:val="Hypertextovodkaz"/>
            <w:rFonts w:eastAsia="Verdana" w:cs="Verdana"/>
          </w:rPr>
          <w:fldChar w:fldCharType="separate"/>
        </w:r>
        <w:r w:rsidR="007D3695" w:rsidRPr="00561FCC">
          <w:rPr>
            <w:rStyle w:val="Hypertextovodkaz"/>
            <w:rFonts w:eastAsia="Verdana" w:cs="Verdana"/>
          </w:rPr>
          <w:t>https://www.lynkac.cz/zasady-zpracovani-a-ochrany-osobnich-udaju</w:t>
        </w:r>
        <w:r w:rsidR="007D3695">
          <w:rPr>
            <w:rStyle w:val="Hypertextovodkaz"/>
            <w:rFonts w:eastAsia="Verdana" w:cs="Verdana"/>
          </w:rPr>
          <w:fldChar w:fldCharType="end"/>
        </w:r>
      </w:ins>
      <w:ins w:id="11" w:author="Kavalír Jiří" w:date="2024-07-23T08:15:00Z">
        <w:del w:id="12" w:author="Kavalír Jiří [2]" w:date="2026-02-02T13:41:00Z" w16du:dateUtc="2026-02-02T12:41:00Z">
          <w:r w:rsidR="37391FFB" w:rsidRPr="13166C46" w:rsidDel="007D3695">
            <w:rPr>
              <w:rStyle w:val="Hypertextovodkaz"/>
            </w:rPr>
            <w:delText>https://</w:delText>
          </w:r>
        </w:del>
      </w:ins>
      <w:ins w:id="13" w:author="Kavalír Jiří" w:date="2024-07-23T08:16:00Z">
        <w:del w:id="14" w:author="Kavalír Jiří [2]" w:date="2026-02-02T13:41:00Z" w16du:dateUtc="2026-02-02T12:41:00Z">
          <w:r w:rsidR="37391FFB" w:rsidRPr="13166C46" w:rsidDel="007D3695">
            <w:rPr>
              <w:rStyle w:val="Hypertextovodkaz"/>
            </w:rPr>
            <w:delText>gdpr.</w:delText>
          </w:r>
          <w:r w:rsidR="0B6B89A3" w:rsidRPr="13166C46" w:rsidDel="007D3695">
            <w:rPr>
              <w:rStyle w:val="Hypertextovodkaz"/>
            </w:rPr>
            <w:delText>orbioncars.cz</w:delText>
          </w:r>
        </w:del>
      </w:ins>
      <w:r w:rsidRPr="00AA4BC1">
        <w:t>.</w:t>
      </w:r>
      <w:bookmarkEnd w:id="1"/>
    </w:p>
    <w:p w14:paraId="7438115D" w14:textId="491D2795" w:rsidR="00680912" w:rsidRPr="00AA4BC1" w:rsidRDefault="00A76D34" w:rsidP="001F51B7">
      <w:pPr>
        <w:pStyle w:val="Normal0"/>
      </w:pPr>
      <w:r>
        <w:t xml:space="preserve">Členy skupiny </w:t>
      </w:r>
      <w:del w:id="15" w:author="Kavalír Jiří [2]" w:date="2026-02-02T13:42:00Z" w16du:dateUtc="2026-02-02T12:42:00Z">
        <w:r w:rsidR="00C81286" w:rsidDel="002A4FCF">
          <w:delText>MG</w:delText>
        </w:r>
        <w:r w:rsidDel="002A4FCF">
          <w:delText xml:space="preserve"> </w:delText>
        </w:r>
      </w:del>
      <w:ins w:id="16" w:author="Kavalír Jiří [2]" w:date="2026-02-02T13:42:00Z" w16du:dateUtc="2026-02-02T12:42:00Z">
        <w:r w:rsidR="002A4FCF">
          <w:t>LC</w:t>
        </w:r>
        <w:r w:rsidR="002A4FCF">
          <w:t xml:space="preserve"> </w:t>
        </w:r>
      </w:ins>
      <w:r>
        <w:t>(dále jen „</w:t>
      </w:r>
      <w:del w:id="17" w:author="Kavalír Jiří [2]" w:date="2026-02-02T13:42:00Z" w16du:dateUtc="2026-02-02T12:42:00Z">
        <w:r w:rsidR="00380029" w:rsidRPr="407EDCF9" w:rsidDel="002A4FCF">
          <w:rPr>
            <w:b/>
            <w:bCs/>
            <w:i/>
            <w:iCs/>
          </w:rPr>
          <w:delText>MG</w:delText>
        </w:r>
      </w:del>
      <w:ins w:id="18" w:author="Kavalír Jiří [2]" w:date="2026-02-02T13:42:00Z" w16du:dateUtc="2026-02-02T12:42:00Z">
        <w:r w:rsidR="002A4FCF">
          <w:rPr>
            <w:b/>
            <w:bCs/>
            <w:i/>
            <w:iCs/>
          </w:rPr>
          <w:t>LC</w:t>
        </w:r>
      </w:ins>
      <w:r>
        <w:t xml:space="preserve">“) se rozumí společnost </w:t>
      </w:r>
      <w:proofErr w:type="spellStart"/>
      <w:ins w:id="19" w:author="Kavalír Jiří [2]" w:date="2026-02-02T13:41:00Z" w16du:dateUtc="2026-02-02T12:41:00Z">
        <w:r w:rsidR="0026689A" w:rsidRPr="00397DC5">
          <w:rPr>
            <w:rFonts w:eastAsia="Verdana" w:cs="Verdana"/>
            <w:b/>
            <w:bCs/>
            <w:szCs w:val="16"/>
            <w:u w:val="single"/>
          </w:rPr>
          <w:t>Lynk</w:t>
        </w:r>
        <w:proofErr w:type="spellEnd"/>
        <w:r w:rsidR="0026689A" w:rsidRPr="00397DC5">
          <w:rPr>
            <w:rFonts w:eastAsia="Verdana" w:cs="Verdana"/>
            <w:b/>
            <w:bCs/>
            <w:szCs w:val="16"/>
            <w:u w:val="single"/>
          </w:rPr>
          <w:t> &amp; Co Sales Czech Republic, s.r.o.</w:t>
        </w:r>
      </w:ins>
      <w:del w:id="20" w:author="Kavalír Jiří [2]" w:date="2026-02-02T13:41:00Z" w16du:dateUtc="2026-02-02T12:41:00Z">
        <w:r w:rsidR="00513CE9" w:rsidRPr="407EDCF9" w:rsidDel="0026689A">
          <w:rPr>
            <w:rFonts w:cs="Arial"/>
            <w:b/>
            <w:bCs/>
          </w:rPr>
          <w:delText>AB Motors CZ s.r.o.</w:delText>
        </w:r>
      </w:del>
      <w:r>
        <w:t xml:space="preserve"> se sídlem </w:t>
      </w:r>
      <w:ins w:id="21" w:author="Kavalír Jiří [2]" w:date="2026-02-02T13:42:00Z" w16du:dateUtc="2026-02-02T12:42:00Z">
        <w:r w:rsidR="0006474D" w:rsidRPr="00175C92">
          <w:rPr>
            <w:rFonts w:ascii="Arial" w:eastAsia="Arial" w:hAnsi="Arial" w:cs="Arial"/>
            <w:szCs w:val="16"/>
          </w:rPr>
          <w:t>Tomíčkova 2427/2</w:t>
        </w:r>
      </w:ins>
      <w:del w:id="22" w:author="Kavalír Jiří [2]" w:date="2026-02-02T13:42:00Z" w16du:dateUtc="2026-02-02T12:42:00Z">
        <w:r w:rsidR="00CC64B6" w:rsidRPr="407EDCF9" w:rsidDel="0006474D">
          <w:rPr>
            <w:rFonts w:ascii="Arial" w:hAnsi="Arial" w:cs="Arial"/>
          </w:rPr>
          <w:delText>Na Chodovci 2457/1</w:delText>
        </w:r>
      </w:del>
      <w:r w:rsidR="00CC64B6" w:rsidRPr="407EDCF9">
        <w:rPr>
          <w:rFonts w:ascii="Arial" w:hAnsi="Arial" w:cs="Arial"/>
        </w:rPr>
        <w:t>, 14</w:t>
      </w:r>
      <w:del w:id="23" w:author="Kavalír Jiří [2]" w:date="2026-02-02T13:42:00Z" w16du:dateUtc="2026-02-02T12:42:00Z">
        <w:r w:rsidR="00CC64B6" w:rsidRPr="407EDCF9" w:rsidDel="0006474D">
          <w:rPr>
            <w:rFonts w:ascii="Arial" w:hAnsi="Arial" w:cs="Arial"/>
          </w:rPr>
          <w:delText>1</w:delText>
        </w:r>
      </w:del>
      <w:ins w:id="24" w:author="Kavalír Jiří [2]" w:date="2026-02-02T13:42:00Z" w16du:dateUtc="2026-02-02T12:42:00Z">
        <w:r w:rsidR="0006474D">
          <w:rPr>
            <w:rFonts w:ascii="Arial" w:hAnsi="Arial" w:cs="Arial"/>
          </w:rPr>
          <w:t>8</w:t>
        </w:r>
      </w:ins>
      <w:r w:rsidR="00CC64B6" w:rsidRPr="407EDCF9">
        <w:rPr>
          <w:rFonts w:ascii="Arial" w:hAnsi="Arial" w:cs="Arial"/>
        </w:rPr>
        <w:t xml:space="preserve"> 00 Praha 4</w:t>
      </w:r>
      <w:r>
        <w:t xml:space="preserve">, identifikační číslo společnosti </w:t>
      </w:r>
      <w:ins w:id="25" w:author="Kavalír Jiří [2]" w:date="2026-02-02T13:42:00Z" w16du:dateUtc="2026-02-02T12:42:00Z">
        <w:r w:rsidR="002A4FCF" w:rsidRPr="00632364">
          <w:rPr>
            <w:rFonts w:eastAsia="Verdana" w:cs="Verdana"/>
            <w:szCs w:val="16"/>
          </w:rPr>
          <w:t>23885181</w:t>
        </w:r>
        <w:r w:rsidR="002A4FCF" w:rsidRPr="00632364" w:rsidDel="00632364">
          <w:rPr>
            <w:rFonts w:eastAsia="Verdana" w:cs="Verdana"/>
            <w:szCs w:val="16"/>
          </w:rPr>
          <w:t xml:space="preserve"> </w:t>
        </w:r>
      </w:ins>
      <w:del w:id="26" w:author="Kavalír Jiří [2]" w:date="2026-02-02T13:42:00Z" w16du:dateUtc="2026-02-02T12:42:00Z">
        <w:r w:rsidR="00013378" w:rsidRPr="407EDCF9" w:rsidDel="002A4FCF">
          <w:rPr>
            <w:rFonts w:cs="Arial"/>
          </w:rPr>
          <w:delText>17233399</w:delText>
        </w:r>
        <w:r w:rsidDel="002A4FCF">
          <w:delText xml:space="preserve"> </w:delText>
        </w:r>
      </w:del>
      <w:r>
        <w:t>(dále jen „</w:t>
      </w:r>
      <w:r w:rsidRPr="407EDCF9">
        <w:rPr>
          <w:b/>
          <w:bCs/>
          <w:i/>
          <w:iCs/>
        </w:rPr>
        <w:t xml:space="preserve">Skupina </w:t>
      </w:r>
      <w:del w:id="27" w:author="Kavalír Jiří [2]" w:date="2026-02-02T13:42:00Z" w16du:dateUtc="2026-02-02T12:42:00Z">
        <w:r w:rsidR="009B5E57" w:rsidRPr="407EDCF9" w:rsidDel="002A4FCF">
          <w:rPr>
            <w:b/>
            <w:bCs/>
            <w:i/>
            <w:iCs/>
          </w:rPr>
          <w:delText>MG</w:delText>
        </w:r>
      </w:del>
      <w:ins w:id="28" w:author="Kavalír Jiří [2]" w:date="2026-02-02T13:42:00Z" w16du:dateUtc="2026-02-02T12:42:00Z">
        <w:r w:rsidR="002A4FCF">
          <w:rPr>
            <w:b/>
            <w:bCs/>
            <w:i/>
            <w:iCs/>
          </w:rPr>
          <w:t>LC</w:t>
        </w:r>
      </w:ins>
      <w:r>
        <w:t>“)</w:t>
      </w:r>
      <w:r w:rsidR="00F57691">
        <w:t>.</w:t>
      </w:r>
    </w:p>
    <w:p w14:paraId="07737109" w14:textId="35BE3966" w:rsidR="007056D5" w:rsidRPr="00AA4BC1" w:rsidRDefault="001F51B7" w:rsidP="00744666">
      <w:pPr>
        <w:pStyle w:val="Normal0"/>
        <w:spacing w:after="0"/>
      </w:pPr>
      <w:r w:rsidRPr="00AA4BC1">
        <w:t>Zaškrtnutím níže uveden</w:t>
      </w:r>
      <w:r w:rsidR="007056D5" w:rsidRPr="00AA4BC1">
        <w:t>ých</w:t>
      </w:r>
      <w:r w:rsidRPr="00AA4BC1">
        <w:t xml:space="preserve"> políč</w:t>
      </w:r>
      <w:r w:rsidR="007056D5" w:rsidRPr="00AA4BC1">
        <w:t>e</w:t>
      </w:r>
      <w:r w:rsidRPr="00AA4BC1">
        <w:t xml:space="preserve">k uděluji souhlas se zpracováním </w:t>
      </w:r>
      <w:r w:rsidRPr="00AA4BC1">
        <w:rPr>
          <w:i/>
          <w:iCs/>
        </w:rPr>
        <w:t>Správ</w:t>
      </w:r>
      <w:r w:rsidR="00090B76">
        <w:rPr>
          <w:i/>
          <w:iCs/>
        </w:rPr>
        <w:t>cem</w:t>
      </w:r>
      <w:r w:rsidRPr="00AA4BC1">
        <w:t xml:space="preserve"> a dalším subjektům</w:t>
      </w:r>
      <w:r w:rsidR="00A709F0" w:rsidRPr="00AA4BC1">
        <w:t xml:space="preserve"> uvedeným v</w:t>
      </w:r>
      <w:r w:rsidR="007056D5" w:rsidRPr="00AA4BC1">
        <w:t xml:space="preserve"> jednotlivých </w:t>
      </w:r>
      <w:r w:rsidR="00A709F0" w:rsidRPr="00AA4BC1">
        <w:t>souhlas</w:t>
      </w:r>
      <w:r w:rsidR="007056D5" w:rsidRPr="00AA4BC1">
        <w:t>ech</w:t>
      </w:r>
      <w:r w:rsidRPr="00AA4BC1"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527B1" w:rsidRPr="00AA4BC1" w14:paraId="3D118588" w14:textId="77777777" w:rsidTr="00891F69">
        <w:tc>
          <w:tcPr>
            <w:tcW w:w="9638" w:type="dxa"/>
          </w:tcPr>
          <w:p w14:paraId="0C01D33D" w14:textId="77777777" w:rsidR="002527B1" w:rsidRPr="00AA4BC1" w:rsidRDefault="002527B1" w:rsidP="002527B1">
            <w:pPr>
              <w:pStyle w:val="Normal0"/>
              <w:spacing w:after="0"/>
              <w:rPr>
                <w:szCs w:val="16"/>
              </w:rPr>
            </w:pPr>
          </w:p>
        </w:tc>
      </w:tr>
    </w:tbl>
    <w:p w14:paraId="385CA0F5" w14:textId="73EDD671" w:rsidR="007056D5" w:rsidRPr="00AA4BC1" w:rsidRDefault="00891F69" w:rsidP="00842688">
      <w:pPr>
        <w:pStyle w:val="Normal0Odsaz1"/>
        <w:tabs>
          <w:tab w:val="clear" w:pos="907"/>
        </w:tabs>
        <w:spacing w:before="120"/>
        <w:rPr>
          <w:b/>
          <w:bCs/>
        </w:rPr>
      </w:pPr>
      <w:r w:rsidRPr="00AA4BC1">
        <w:rPr>
          <w:b/>
          <w:bCs/>
        </w:rPr>
        <w:t>I.</w:t>
      </w:r>
      <w:r w:rsidRPr="00AA4BC1">
        <w:rPr>
          <w:b/>
          <w:bCs/>
        </w:rPr>
        <w:tab/>
        <w:t>MARKETINGOVÉ ÚČELY</w:t>
      </w:r>
    </w:p>
    <w:p w14:paraId="4A85F03A" w14:textId="6E1B5BD5" w:rsidR="001F51B7" w:rsidRPr="00AA4BC1" w:rsidRDefault="00842688" w:rsidP="007D48A2">
      <w:pPr>
        <w:pStyle w:val="Normal0Odsaz1"/>
        <w:tabs>
          <w:tab w:val="clear" w:pos="907"/>
        </w:tabs>
        <w:spacing w:before="120" w:after="120"/>
      </w:pPr>
      <w:r>
        <w:t>1.</w:t>
      </w:r>
      <w:r>
        <w:tab/>
      </w:r>
      <w:bookmarkStart w:id="29" w:name="_Hlk147913051"/>
      <w:r w:rsidR="0025458D">
        <w:t xml:space="preserve">Udělením souhlasu potvrzuji, že souhlasím s tím, aby </w:t>
      </w:r>
      <w:r w:rsidR="0025458D" w:rsidRPr="407EDCF9">
        <w:rPr>
          <w:i/>
          <w:iCs/>
        </w:rPr>
        <w:t>Správce</w:t>
      </w:r>
      <w:r w:rsidR="0025458D">
        <w:t xml:space="preserve">, jakož i členové </w:t>
      </w:r>
      <w:r w:rsidR="00A76D34" w:rsidRPr="407EDCF9">
        <w:rPr>
          <w:i/>
          <w:iCs/>
        </w:rPr>
        <w:t>S</w:t>
      </w:r>
      <w:r w:rsidR="0025458D" w:rsidRPr="407EDCF9">
        <w:rPr>
          <w:i/>
          <w:iCs/>
        </w:rPr>
        <w:t xml:space="preserve">kupiny </w:t>
      </w:r>
      <w:bookmarkEnd w:id="29"/>
      <w:del w:id="30" w:author="Kavalír Jiří [2]" w:date="2026-02-02T13:42:00Z" w16du:dateUtc="2026-02-02T12:42:00Z">
        <w:r w:rsidR="00EA3D94" w:rsidRPr="407EDCF9" w:rsidDel="002A4FCF">
          <w:rPr>
            <w:i/>
            <w:iCs/>
          </w:rPr>
          <w:delText>MG</w:delText>
        </w:r>
        <w:r w:rsidR="00EA3D94" w:rsidDel="002A4FCF">
          <w:delText xml:space="preserve"> </w:delText>
        </w:r>
      </w:del>
      <w:ins w:id="31" w:author="Kavalír Jiří [2]" w:date="2026-02-02T13:42:00Z" w16du:dateUtc="2026-02-02T12:42:00Z">
        <w:r w:rsidR="002A4FCF">
          <w:rPr>
            <w:i/>
            <w:iCs/>
          </w:rPr>
          <w:t>LC</w:t>
        </w:r>
        <w:r w:rsidR="002A4FCF">
          <w:t xml:space="preserve"> </w:t>
        </w:r>
      </w:ins>
      <w:r>
        <w:t>ve smyslu nařízení Evropského parlamentu a Rady (EU) č. 2016/679 o ochraně fyzických osob v souvislosti se zpracováním osobních údajů a o volném pohybu těchto údajů a o zrušení směrnice 95/46/ES (obecné nařízení o ochraně osobních údajů) (dále jen „</w:t>
      </w:r>
      <w:r w:rsidRPr="407EDCF9">
        <w:rPr>
          <w:b/>
          <w:bCs/>
          <w:i/>
          <w:iCs/>
        </w:rPr>
        <w:t>Nařízení</w:t>
      </w:r>
      <w:r>
        <w:t>“) zpracovávali mé osobní údaje pro marketingové účely v rozsahu:</w:t>
      </w:r>
    </w:p>
    <w:p w14:paraId="3301B8B6" w14:textId="77777777" w:rsidR="00041418" w:rsidRPr="00AA4BC1" w:rsidRDefault="00041418" w:rsidP="008826FD">
      <w:pPr>
        <w:pStyle w:val="Normal1Odr1"/>
      </w:pPr>
      <w:bookmarkStart w:id="32" w:name="_Hlk146614542"/>
      <w:r w:rsidRPr="00AA4BC1">
        <w:t>jméno a příjmení,</w:t>
      </w:r>
    </w:p>
    <w:p w14:paraId="6417FF86" w14:textId="77777777" w:rsidR="00041418" w:rsidRPr="00AA4BC1" w:rsidRDefault="00041418" w:rsidP="00842688">
      <w:pPr>
        <w:pStyle w:val="Normal1Odr1"/>
      </w:pPr>
      <w:r w:rsidRPr="00AA4BC1">
        <w:t>adresa,</w:t>
      </w:r>
    </w:p>
    <w:p w14:paraId="07B2969E" w14:textId="77777777" w:rsidR="00041418" w:rsidRPr="00AA4BC1" w:rsidRDefault="00041418" w:rsidP="00842688">
      <w:pPr>
        <w:pStyle w:val="Normal1Odr1"/>
      </w:pPr>
      <w:r w:rsidRPr="00AA4BC1">
        <w:t>rok narození,</w:t>
      </w:r>
    </w:p>
    <w:bookmarkEnd w:id="32"/>
    <w:p w14:paraId="6948E431" w14:textId="77777777" w:rsidR="00041418" w:rsidRPr="00AA4BC1" w:rsidRDefault="00041418" w:rsidP="00842688">
      <w:pPr>
        <w:pStyle w:val="Normal1Odr1"/>
      </w:pPr>
      <w:r w:rsidRPr="00AA4BC1">
        <w:t>E-mailová adresa,</w:t>
      </w:r>
    </w:p>
    <w:p w14:paraId="2C671FDE" w14:textId="77777777" w:rsidR="00041418" w:rsidRPr="00AA4BC1" w:rsidRDefault="00041418" w:rsidP="00842688">
      <w:pPr>
        <w:pStyle w:val="Normal1Odr1"/>
      </w:pPr>
      <w:r w:rsidRPr="00AA4BC1">
        <w:t>telefonní číslo</w:t>
      </w:r>
    </w:p>
    <w:p w14:paraId="0B3E48FD" w14:textId="62C8686E" w:rsidR="00041418" w:rsidRPr="00AA4BC1" w:rsidRDefault="00041418" w:rsidP="00842688">
      <w:pPr>
        <w:pStyle w:val="Normal1Odr1"/>
        <w:spacing w:after="120"/>
      </w:pPr>
      <w:r w:rsidRPr="00AA4BC1">
        <w:t xml:space="preserve">informace o využití produktů a služeb </w:t>
      </w:r>
      <w:r w:rsidRPr="00AA4BC1">
        <w:rPr>
          <w:i/>
          <w:iCs/>
        </w:rPr>
        <w:t>Správc</w:t>
      </w:r>
      <w:r w:rsidR="007D48A2" w:rsidRPr="00AA4BC1">
        <w:rPr>
          <w:i/>
          <w:iCs/>
        </w:rPr>
        <w:t>e</w:t>
      </w:r>
      <w:r w:rsidRPr="00AA4BC1">
        <w:t>.</w:t>
      </w:r>
    </w:p>
    <w:p w14:paraId="6F82D45E" w14:textId="73F697B8" w:rsidR="00041418" w:rsidRPr="00AA4BC1" w:rsidRDefault="00041418" w:rsidP="00842688">
      <w:pPr>
        <w:pStyle w:val="Normal1"/>
      </w:pPr>
      <w:bookmarkStart w:id="33" w:name="_Hlk146614497"/>
      <w:r w:rsidRPr="00AA4BC1">
        <w:t xml:space="preserve">K zajištění právních povinností vyplývajících z uzavřených smluv s Vámi dále </w:t>
      </w:r>
      <w:r w:rsidR="002F15C2" w:rsidRPr="00AA4BC1">
        <w:rPr>
          <w:i/>
          <w:iCs/>
        </w:rPr>
        <w:t>Správc</w:t>
      </w:r>
      <w:r w:rsidR="007D30B2">
        <w:rPr>
          <w:i/>
          <w:iCs/>
        </w:rPr>
        <w:t>e</w:t>
      </w:r>
      <w:r w:rsidR="002F15C2" w:rsidRPr="00AA4BC1">
        <w:t xml:space="preserve"> </w:t>
      </w:r>
      <w:r w:rsidR="007D30B2" w:rsidRPr="00AA4BC1">
        <w:t>uchováv</w:t>
      </w:r>
      <w:r w:rsidR="007D30B2">
        <w:t>á</w:t>
      </w:r>
      <w:r w:rsidR="007D30B2" w:rsidRPr="00AA4BC1">
        <w:t xml:space="preserve"> </w:t>
      </w:r>
      <w:r w:rsidRPr="00AA4BC1">
        <w:t>tyto osobní údaje:</w:t>
      </w:r>
    </w:p>
    <w:p w14:paraId="091A1EC6" w14:textId="77777777" w:rsidR="00041418" w:rsidRPr="00AA4BC1" w:rsidRDefault="00041418" w:rsidP="00842688">
      <w:pPr>
        <w:pStyle w:val="Normal1Odr1"/>
      </w:pPr>
      <w:r w:rsidRPr="00AA4BC1">
        <w:t>servisní historie,</w:t>
      </w:r>
    </w:p>
    <w:p w14:paraId="4A1B58E3" w14:textId="77777777" w:rsidR="00041418" w:rsidRPr="00AA4BC1" w:rsidRDefault="00041418" w:rsidP="00842688">
      <w:pPr>
        <w:pStyle w:val="Normal1Odr1"/>
        <w:spacing w:after="120"/>
      </w:pPr>
      <w:r w:rsidRPr="00AA4BC1">
        <w:t>údaje obsažené v účetních a daňových dokladech, které Vám byly vystaveny.</w:t>
      </w:r>
    </w:p>
    <w:bookmarkEnd w:id="33"/>
    <w:p w14:paraId="162DD6D5" w14:textId="5D361B4B" w:rsidR="00041418" w:rsidRPr="00AA4BC1" w:rsidRDefault="00041418" w:rsidP="007D48A2">
      <w:pPr>
        <w:pStyle w:val="Normal0Odsaz1"/>
        <w:tabs>
          <w:tab w:val="clear" w:pos="907"/>
        </w:tabs>
        <w:spacing w:after="120"/>
      </w:pPr>
      <w:r>
        <w:t>2.</w:t>
      </w:r>
      <w:r>
        <w:tab/>
        <w:t xml:space="preserve">Osobní údaje: </w:t>
      </w:r>
      <w:bookmarkStart w:id="34" w:name="_Hlk146614701"/>
      <w:r w:rsidR="00A76D34">
        <w:t xml:space="preserve">jméno a příjmení, </w:t>
      </w:r>
      <w:r>
        <w:t xml:space="preserve">adresa, E-mailová adresa, telefonní číslo a </w:t>
      </w:r>
      <w:r w:rsidRPr="407EDCF9">
        <w:rPr>
          <w:color w:val="363636"/>
        </w:rPr>
        <w:t xml:space="preserve">informace o využití produktů a služeb </w:t>
      </w:r>
      <w:r w:rsidRPr="407EDCF9">
        <w:rPr>
          <w:i/>
          <w:iCs/>
          <w:color w:val="363636"/>
        </w:rPr>
        <w:t>Správc</w:t>
      </w:r>
      <w:r w:rsidR="0085789E" w:rsidRPr="407EDCF9">
        <w:rPr>
          <w:i/>
          <w:iCs/>
          <w:color w:val="363636"/>
        </w:rPr>
        <w:t>ů</w:t>
      </w:r>
      <w:r w:rsidRPr="407EDCF9">
        <w:rPr>
          <w:i/>
          <w:iCs/>
          <w:color w:val="363636"/>
        </w:rPr>
        <w:t>,</w:t>
      </w:r>
      <w:r>
        <w:t xml:space="preserve"> </w:t>
      </w:r>
      <w:bookmarkEnd w:id="34"/>
      <w:r>
        <w:t>je</w:t>
      </w:r>
      <w:r w:rsidR="004A2B64">
        <w:t xml:space="preserve"> </w:t>
      </w:r>
      <w:r>
        <w:t xml:space="preserve">možné zpracovat na základě mého uděleného souhlasu a je </w:t>
      </w:r>
      <w:sdt>
        <w:sdtPr>
          <w:tag w:val="goog_rdk_3"/>
          <w:id w:val="-111439507"/>
          <w:placeholder>
            <w:docPart w:val="DefaultPlaceholder_1081868574"/>
          </w:placeholder>
        </w:sdtPr>
        <w:sdtEndPr/>
        <w:sdtContent/>
      </w:sdt>
      <w:r>
        <w:t xml:space="preserve">nutné je zpracovat </w:t>
      </w:r>
      <w:r w:rsidRPr="407EDCF9">
        <w:rPr>
          <w:color w:val="363636"/>
        </w:rPr>
        <w:t>pro marketingové účely</w:t>
      </w:r>
      <w:r w:rsidR="00B36FA9" w:rsidRPr="407EDCF9">
        <w:rPr>
          <w:color w:val="363636"/>
        </w:rPr>
        <w:t xml:space="preserve"> (dále jen „</w:t>
      </w:r>
      <w:r w:rsidR="00B36FA9" w:rsidRPr="407EDCF9">
        <w:rPr>
          <w:b/>
          <w:bCs/>
          <w:i/>
          <w:iCs/>
          <w:color w:val="363636"/>
        </w:rPr>
        <w:t>Marketingové účely</w:t>
      </w:r>
      <w:r w:rsidR="00B36FA9" w:rsidRPr="407EDCF9">
        <w:rPr>
          <w:color w:val="363636"/>
        </w:rPr>
        <w:t>“)</w:t>
      </w:r>
      <w:r w:rsidRPr="407EDCF9">
        <w:rPr>
          <w:color w:val="363636"/>
        </w:rPr>
        <w:t>, jimiž se rozumí:</w:t>
      </w:r>
    </w:p>
    <w:p w14:paraId="77975F19" w14:textId="3CA1A53D" w:rsidR="00041418" w:rsidRPr="00AA4BC1" w:rsidRDefault="00041418" w:rsidP="008826FD">
      <w:pPr>
        <w:pStyle w:val="Normal1Odr1"/>
      </w:pPr>
      <w:r w:rsidRPr="00AA4BC1">
        <w:t xml:space="preserve">nabízení produktů a služeb </w:t>
      </w:r>
      <w:bookmarkStart w:id="35" w:name="_Hlk147913719"/>
      <w:r w:rsidR="007D48A2" w:rsidRPr="00AA4BC1">
        <w:t>znač</w:t>
      </w:r>
      <w:r w:rsidR="001014BF">
        <w:t xml:space="preserve">ky </w:t>
      </w:r>
      <w:del w:id="36" w:author="Kavalír Jiří [2]" w:date="2026-02-02T13:43:00Z" w16du:dateUtc="2026-02-02T12:43:00Z">
        <w:r w:rsidR="001014BF" w:rsidDel="002A4FCF">
          <w:delText>MG</w:delText>
        </w:r>
      </w:del>
      <w:bookmarkEnd w:id="35"/>
      <w:ins w:id="37" w:author="Kavalír Jiří [2]" w:date="2026-02-02T13:43:00Z" w16du:dateUtc="2026-02-02T12:43:00Z">
        <w:r w:rsidR="002A4FCF">
          <w:t>LC</w:t>
        </w:r>
      </w:ins>
      <w:r w:rsidRPr="00AA4BC1">
        <w:t>,</w:t>
      </w:r>
    </w:p>
    <w:p w14:paraId="05284B5B" w14:textId="544223F3" w:rsidR="00041418" w:rsidRPr="00AA4BC1" w:rsidRDefault="00041418" w:rsidP="008826FD">
      <w:pPr>
        <w:pStyle w:val="Normal1Odr1"/>
      </w:pPr>
      <w:r w:rsidRPr="00AA4BC1">
        <w:t xml:space="preserve">evidence v databázi zákazníků </w:t>
      </w:r>
      <w:r w:rsidR="007D48A2" w:rsidRPr="00AA4BC1">
        <w:rPr>
          <w:i/>
          <w:iCs/>
        </w:rPr>
        <w:t>Správce</w:t>
      </w:r>
      <w:r w:rsidR="007D48A2" w:rsidRPr="00AA4BC1">
        <w:t xml:space="preserve"> a členů </w:t>
      </w:r>
      <w:r w:rsidR="007D48A2" w:rsidRPr="00AA4BC1">
        <w:rPr>
          <w:i/>
          <w:iCs/>
        </w:rPr>
        <w:t xml:space="preserve">Skupiny </w:t>
      </w:r>
      <w:del w:id="38" w:author="Kavalír Jiří [2]" w:date="2026-02-02T13:43:00Z" w16du:dateUtc="2026-02-02T12:43:00Z">
        <w:r w:rsidR="001014BF" w:rsidDel="002A4FCF">
          <w:rPr>
            <w:i/>
            <w:iCs/>
          </w:rPr>
          <w:delText>MG</w:delText>
        </w:r>
        <w:r w:rsidR="001014BF" w:rsidRPr="00AA4BC1" w:rsidDel="002A4FCF">
          <w:delText xml:space="preserve"> </w:delText>
        </w:r>
      </w:del>
      <w:ins w:id="39" w:author="Kavalír Jiří [2]" w:date="2026-02-02T13:43:00Z" w16du:dateUtc="2026-02-02T12:43:00Z">
        <w:r w:rsidR="002A4FCF">
          <w:rPr>
            <w:i/>
            <w:iCs/>
          </w:rPr>
          <w:t>LC</w:t>
        </w:r>
        <w:r w:rsidR="002A4FCF" w:rsidRPr="00AA4BC1">
          <w:t xml:space="preserve"> </w:t>
        </w:r>
      </w:ins>
      <w:r w:rsidRPr="00AA4BC1">
        <w:t xml:space="preserve">za účelem propagace produktů a služeb </w:t>
      </w:r>
      <w:r w:rsidRPr="00AA4BC1">
        <w:rPr>
          <w:i/>
          <w:iCs/>
        </w:rPr>
        <w:t>Správc</w:t>
      </w:r>
      <w:r w:rsidR="007D48A2" w:rsidRPr="00AA4BC1">
        <w:rPr>
          <w:i/>
          <w:iCs/>
        </w:rPr>
        <w:t>e</w:t>
      </w:r>
      <w:r w:rsidRPr="00AA4BC1">
        <w:t>,</w:t>
      </w:r>
    </w:p>
    <w:p w14:paraId="75DF8C8A" w14:textId="77777777" w:rsidR="00041418" w:rsidRPr="00AA4BC1" w:rsidRDefault="00041418" w:rsidP="008826FD">
      <w:pPr>
        <w:pStyle w:val="Normal1Odr1"/>
      </w:pPr>
      <w:r w:rsidRPr="00AA4BC1">
        <w:t>zasílání obchodních sdělení (například newslettery, pozvánky na společenské akce apod.),</w:t>
      </w:r>
    </w:p>
    <w:p w14:paraId="1C1F89F7" w14:textId="3E2629E1" w:rsidR="00041418" w:rsidRPr="00AA4BC1" w:rsidRDefault="00041418" w:rsidP="00141D5A">
      <w:pPr>
        <w:pStyle w:val="Normal1Odr1"/>
        <w:spacing w:after="120"/>
      </w:pPr>
      <w:r w:rsidRPr="00AA4BC1">
        <w:t>průzkum trhu.</w:t>
      </w:r>
    </w:p>
    <w:p w14:paraId="3EC6BBFE" w14:textId="1DA39674" w:rsidR="00A76D34" w:rsidRPr="00AA4BC1" w:rsidRDefault="00A76D34" w:rsidP="00A76D34">
      <w:pPr>
        <w:pStyle w:val="Normal1"/>
        <w:spacing w:before="120"/>
      </w:pPr>
      <w:r w:rsidRPr="00AA4BC1">
        <w:t xml:space="preserve">Tyto údaje budou </w:t>
      </w:r>
      <w:r w:rsidRPr="00AA4BC1">
        <w:rPr>
          <w:i/>
          <w:iCs/>
        </w:rPr>
        <w:t>Správc</w:t>
      </w:r>
      <w:r w:rsidR="007D30B2">
        <w:rPr>
          <w:i/>
          <w:iCs/>
        </w:rPr>
        <w:t>em</w:t>
      </w:r>
      <w:r w:rsidRPr="00AA4BC1">
        <w:t xml:space="preserve"> zpracovány po dobu 5 let, nebo po dobu nezbytně nutnou k naplnění účelu nabídky produktů a služeb.</w:t>
      </w:r>
    </w:p>
    <w:p w14:paraId="413040B2" w14:textId="72C95F3A" w:rsidR="00744666" w:rsidRPr="00AA4BC1" w:rsidRDefault="001F2A1D" w:rsidP="007056D5">
      <w:pPr>
        <w:pStyle w:val="Normal0Odsaz1"/>
        <w:spacing w:after="0"/>
        <w:rPr>
          <w:b/>
          <w:bCs/>
        </w:rPr>
      </w:pPr>
      <w:sdt>
        <w:sdtPr>
          <w:rPr>
            <w:b/>
            <w:bCs/>
          </w:rPr>
          <w:id w:val="59174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B64" w:rsidRPr="00AA4BC1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A2B64" w:rsidRPr="00AA4BC1">
        <w:rPr>
          <w:b/>
          <w:bCs/>
        </w:rPr>
        <w:tab/>
      </w:r>
      <w:r w:rsidR="00A76D34" w:rsidRPr="00AA4BC1">
        <w:t xml:space="preserve">Souhlasím, aby </w:t>
      </w:r>
      <w:r w:rsidR="00A76D34" w:rsidRPr="00AA4BC1">
        <w:rPr>
          <w:i/>
          <w:iCs/>
        </w:rPr>
        <w:t>Správce</w:t>
      </w:r>
      <w:r w:rsidR="00A76D34" w:rsidRPr="00AA4BC1">
        <w:t xml:space="preserve"> a členové </w:t>
      </w:r>
      <w:r w:rsidR="00A76D34" w:rsidRPr="00AA4BC1">
        <w:rPr>
          <w:i/>
          <w:iCs/>
        </w:rPr>
        <w:t xml:space="preserve">Skupiny </w:t>
      </w:r>
      <w:del w:id="40" w:author="Kavalír Jiří [2]" w:date="2026-02-02T13:43:00Z" w16du:dateUtc="2026-02-02T12:43:00Z">
        <w:r w:rsidR="001014BF" w:rsidDel="002A4FCF">
          <w:rPr>
            <w:i/>
            <w:iCs/>
          </w:rPr>
          <w:delText>MG</w:delText>
        </w:r>
        <w:r w:rsidR="001014BF" w:rsidRPr="00AA4BC1" w:rsidDel="002A4FCF">
          <w:delText xml:space="preserve"> </w:delText>
        </w:r>
      </w:del>
      <w:ins w:id="41" w:author="Kavalír Jiří [2]" w:date="2026-02-02T13:43:00Z" w16du:dateUtc="2026-02-02T12:43:00Z">
        <w:r w:rsidR="002A4FCF">
          <w:rPr>
            <w:i/>
            <w:iCs/>
          </w:rPr>
          <w:t>LC</w:t>
        </w:r>
        <w:r w:rsidR="002A4FCF" w:rsidRPr="00AA4BC1">
          <w:t xml:space="preserve"> </w:t>
        </w:r>
      </w:ins>
      <w:r w:rsidR="00A76D34" w:rsidRPr="00AA4BC1">
        <w:t xml:space="preserve">zpracovávali </w:t>
      </w:r>
      <w:r w:rsidR="00903DA2" w:rsidRPr="00AA4BC1">
        <w:t xml:space="preserve">mé </w:t>
      </w:r>
      <w:r w:rsidR="00A76D34" w:rsidRPr="00AA4BC1">
        <w:t xml:space="preserve">osobní údaje pro </w:t>
      </w:r>
      <w:r w:rsidR="00A76D34" w:rsidRPr="00AA4BC1">
        <w:rPr>
          <w:i/>
          <w:iCs/>
        </w:rPr>
        <w:t>Marketingové účely</w:t>
      </w:r>
      <w:r w:rsidR="00A76D34" w:rsidRPr="00AA4BC1">
        <w:t>.</w:t>
      </w:r>
    </w:p>
    <w:bookmarkEnd w:id="0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056D5" w:rsidRPr="00AA4BC1" w14:paraId="2D8B11A6" w14:textId="77777777" w:rsidTr="007056D5">
        <w:tc>
          <w:tcPr>
            <w:tcW w:w="9638" w:type="dxa"/>
          </w:tcPr>
          <w:p w14:paraId="4E910C20" w14:textId="77777777" w:rsidR="007056D5" w:rsidRPr="00AA4BC1" w:rsidRDefault="007056D5" w:rsidP="00DE102E">
            <w:pPr>
              <w:pStyle w:val="Normal0"/>
              <w:spacing w:after="0"/>
              <w:rPr>
                <w:szCs w:val="16"/>
              </w:rPr>
            </w:pPr>
          </w:p>
        </w:tc>
      </w:tr>
    </w:tbl>
    <w:p w14:paraId="536A43BF" w14:textId="0648A4A4" w:rsidR="00A76D34" w:rsidRPr="00AA4BC1" w:rsidRDefault="00A76D34" w:rsidP="00A76D34">
      <w:pPr>
        <w:pStyle w:val="Normal0Odsaz1"/>
        <w:tabs>
          <w:tab w:val="clear" w:pos="907"/>
        </w:tabs>
        <w:spacing w:before="120"/>
        <w:rPr>
          <w:b/>
          <w:bCs/>
        </w:rPr>
      </w:pPr>
      <w:bookmarkStart w:id="42" w:name="_Hlk148341103"/>
      <w:r w:rsidRPr="00AA4BC1">
        <w:rPr>
          <w:b/>
          <w:bCs/>
        </w:rPr>
        <w:t>II.</w:t>
      </w:r>
      <w:r w:rsidRPr="00AA4BC1">
        <w:rPr>
          <w:b/>
          <w:bCs/>
        </w:rPr>
        <w:tab/>
        <w:t>ZJIŠŤOVÁNÍ SPOKOJENOSTI</w:t>
      </w:r>
    </w:p>
    <w:p w14:paraId="2EB5C570" w14:textId="2CCF84AF" w:rsidR="00A76D34" w:rsidRPr="00AA4BC1" w:rsidRDefault="00A76D34" w:rsidP="00A76D34">
      <w:pPr>
        <w:pStyle w:val="Normal0Odsaz1"/>
        <w:tabs>
          <w:tab w:val="clear" w:pos="907"/>
        </w:tabs>
        <w:spacing w:before="120"/>
      </w:pPr>
      <w:r w:rsidRPr="00AA4BC1">
        <w:t>1.</w:t>
      </w:r>
      <w:r w:rsidRPr="00AA4BC1">
        <w:tab/>
        <w:t xml:space="preserve">Udělením souhlasu potvrzuji, že souhlasím s tím, aby </w:t>
      </w:r>
      <w:r w:rsidRPr="00AA4BC1">
        <w:rPr>
          <w:i/>
          <w:iCs/>
        </w:rPr>
        <w:t>Správce</w:t>
      </w:r>
      <w:r w:rsidRPr="00AA4BC1">
        <w:t xml:space="preserve">, jakož i Členové skupiny </w:t>
      </w:r>
      <w:del w:id="43" w:author="Kavalír Jiří [2]" w:date="2026-02-02T13:43:00Z" w16du:dateUtc="2026-02-02T12:43:00Z">
        <w:r w:rsidR="001014BF" w:rsidDel="002A4FCF">
          <w:delText>MG</w:delText>
        </w:r>
        <w:r w:rsidR="001014BF" w:rsidRPr="00AA4BC1" w:rsidDel="002A4FCF">
          <w:delText xml:space="preserve"> </w:delText>
        </w:r>
      </w:del>
      <w:ins w:id="44" w:author="Kavalír Jiří [2]" w:date="2026-02-02T13:43:00Z" w16du:dateUtc="2026-02-02T12:43:00Z">
        <w:r w:rsidR="002A4FCF">
          <w:t>LC</w:t>
        </w:r>
        <w:r w:rsidR="002A4FCF" w:rsidRPr="00AA4BC1">
          <w:t xml:space="preserve"> </w:t>
        </w:r>
      </w:ins>
      <w:r w:rsidRPr="00AA4BC1">
        <w:t xml:space="preserve">ve smyslu nařízení Evropského parlamentu a Rady (EU) č. 2016/679 o ochraně fyzických osob v souvislosti se zpracováním osobních údajů a o volném pohybu těchto údajů a o zrušení směrnice 95/46/ES (obecné nařízení o ochraně osobních údajů) (dále jen „Nařízení“) zpracovávali mé osobní údaje pro účely </w:t>
      </w:r>
      <w:r w:rsidRPr="00AA4BC1">
        <w:rPr>
          <w:szCs w:val="20"/>
        </w:rPr>
        <w:t>zjištění spokojenosti s poskytnutou službou</w:t>
      </w:r>
      <w:r w:rsidRPr="00AA4BC1">
        <w:t xml:space="preserve"> v rozsahu:</w:t>
      </w:r>
    </w:p>
    <w:p w14:paraId="0E64255E" w14:textId="77777777" w:rsidR="00A76D34" w:rsidRPr="00AA4BC1" w:rsidRDefault="00A76D34" w:rsidP="00A76D34">
      <w:pPr>
        <w:pStyle w:val="Normal1Odr1"/>
      </w:pPr>
      <w:r w:rsidRPr="00AA4BC1">
        <w:t>jméno a příjmení,</w:t>
      </w:r>
    </w:p>
    <w:p w14:paraId="32FA4C29" w14:textId="77777777" w:rsidR="00A76D34" w:rsidRPr="00AA4BC1" w:rsidRDefault="00A76D34" w:rsidP="00A76D34">
      <w:pPr>
        <w:pStyle w:val="Normal1Odr1"/>
      </w:pPr>
      <w:r w:rsidRPr="00AA4BC1">
        <w:t>adresa,</w:t>
      </w:r>
    </w:p>
    <w:p w14:paraId="47487F89" w14:textId="77777777" w:rsidR="00A76D34" w:rsidRPr="00AA4BC1" w:rsidRDefault="00A76D34" w:rsidP="00A76D34">
      <w:pPr>
        <w:pStyle w:val="Normal1Odr1"/>
      </w:pPr>
      <w:r w:rsidRPr="00AA4BC1">
        <w:t>rok narození,</w:t>
      </w:r>
    </w:p>
    <w:p w14:paraId="43517EEA" w14:textId="77777777" w:rsidR="00A76D34" w:rsidRPr="00AA4BC1" w:rsidRDefault="00A76D34" w:rsidP="00A76D34">
      <w:pPr>
        <w:pStyle w:val="Normal1Odr1"/>
      </w:pPr>
      <w:r w:rsidRPr="00AA4BC1">
        <w:t>E-mailová adresa,</w:t>
      </w:r>
    </w:p>
    <w:p w14:paraId="287EB02D" w14:textId="77777777" w:rsidR="00A76D34" w:rsidRPr="00AA4BC1" w:rsidRDefault="00A76D34" w:rsidP="00A76D34">
      <w:pPr>
        <w:pStyle w:val="Normal1Odr1"/>
      </w:pPr>
      <w:r w:rsidRPr="00AA4BC1">
        <w:t>telefonní číslo</w:t>
      </w:r>
    </w:p>
    <w:p w14:paraId="1F3967AC" w14:textId="77777777" w:rsidR="00A76D34" w:rsidRPr="00AA4BC1" w:rsidRDefault="00A76D34" w:rsidP="00A76D34">
      <w:pPr>
        <w:pStyle w:val="Normal1Odr1"/>
        <w:spacing w:after="120"/>
      </w:pPr>
      <w:r w:rsidRPr="00AA4BC1">
        <w:t xml:space="preserve">informace o využití produktů a služeb </w:t>
      </w:r>
      <w:r w:rsidRPr="00AA4BC1">
        <w:rPr>
          <w:i/>
          <w:iCs/>
        </w:rPr>
        <w:t>Správce</w:t>
      </w:r>
      <w:r w:rsidRPr="00AA4BC1">
        <w:t>.</w:t>
      </w:r>
    </w:p>
    <w:p w14:paraId="784AE33C" w14:textId="7691A830" w:rsidR="00A76D34" w:rsidRPr="00AA4BC1" w:rsidRDefault="00A76D34" w:rsidP="00A76D34">
      <w:pPr>
        <w:pStyle w:val="Normal0Odsaz1"/>
        <w:tabs>
          <w:tab w:val="clear" w:pos="907"/>
        </w:tabs>
        <w:spacing w:after="120"/>
      </w:pPr>
      <w:r w:rsidRPr="00AA4BC1">
        <w:t>2.</w:t>
      </w:r>
      <w:r w:rsidRPr="00AA4BC1">
        <w:tab/>
        <w:t xml:space="preserve">Osobní údaje: jméno a příjmení, adresa, E-mailová adresa, telefonní číslo a </w:t>
      </w:r>
      <w:r w:rsidRPr="00AA4BC1">
        <w:rPr>
          <w:color w:val="363636"/>
        </w:rPr>
        <w:t xml:space="preserve">informace o využití produktů a služeb </w:t>
      </w:r>
      <w:r w:rsidRPr="00AA4BC1">
        <w:rPr>
          <w:i/>
          <w:iCs/>
          <w:color w:val="363636"/>
        </w:rPr>
        <w:t>Správc</w:t>
      </w:r>
      <w:r w:rsidR="004C2C4E">
        <w:rPr>
          <w:i/>
          <w:iCs/>
          <w:color w:val="363636"/>
        </w:rPr>
        <w:t>e</w:t>
      </w:r>
      <w:r w:rsidRPr="00AA4BC1">
        <w:rPr>
          <w:i/>
          <w:iCs/>
          <w:color w:val="363636"/>
        </w:rPr>
        <w:t>,</w:t>
      </w:r>
      <w:r w:rsidRPr="00AA4BC1">
        <w:t xml:space="preserve"> je možné zpracovat na základě mého uděleného souhlasu a je </w:t>
      </w:r>
      <w:sdt>
        <w:sdtPr>
          <w:tag w:val="goog_rdk_3"/>
          <w:id w:val="1447884369"/>
        </w:sdtPr>
        <w:sdtEndPr/>
        <w:sdtContent/>
      </w:sdt>
      <w:r w:rsidRPr="00AA4BC1">
        <w:t xml:space="preserve">nutné je zpracovat </w:t>
      </w:r>
      <w:r w:rsidRPr="00AA4BC1">
        <w:rPr>
          <w:color w:val="363636"/>
        </w:rPr>
        <w:t xml:space="preserve">pro účely </w:t>
      </w:r>
      <w:r w:rsidRPr="00AA4BC1">
        <w:rPr>
          <w:szCs w:val="20"/>
        </w:rPr>
        <w:t>zjištění spokojenosti s poskytnutou službou</w:t>
      </w:r>
      <w:r w:rsidRPr="00AA4BC1">
        <w:rPr>
          <w:color w:val="363636"/>
        </w:rPr>
        <w:t>, jimiž se rozumí (dále jen „</w:t>
      </w:r>
      <w:r w:rsidRPr="00AA4BC1">
        <w:rPr>
          <w:b/>
          <w:bCs/>
          <w:i/>
          <w:iCs/>
          <w:color w:val="363636"/>
        </w:rPr>
        <w:t>Účely zjištění spokojenosti</w:t>
      </w:r>
      <w:r w:rsidRPr="00AA4BC1">
        <w:rPr>
          <w:color w:val="363636"/>
        </w:rPr>
        <w:t>“):</w:t>
      </w:r>
    </w:p>
    <w:p w14:paraId="6BFC6603" w14:textId="77777777" w:rsidR="00A76D34" w:rsidRPr="00AA4BC1" w:rsidRDefault="00A76D34" w:rsidP="00A76D34">
      <w:pPr>
        <w:pStyle w:val="Normal1Odr1"/>
        <w:spacing w:after="120"/>
      </w:pPr>
      <w:r w:rsidRPr="00AA4BC1">
        <w:t>zjišťování spokojenosti zákazníků,</w:t>
      </w:r>
    </w:p>
    <w:p w14:paraId="4CE26C9D" w14:textId="3F10D0F4" w:rsidR="00A76D34" w:rsidRPr="00AA4BC1" w:rsidRDefault="00A76D34" w:rsidP="00A76D34">
      <w:pPr>
        <w:pStyle w:val="Normal1"/>
        <w:spacing w:before="120"/>
      </w:pPr>
      <w:r w:rsidRPr="00AA4BC1">
        <w:lastRenderedPageBreak/>
        <w:t xml:space="preserve">Tyto údaje budou </w:t>
      </w:r>
      <w:r w:rsidRPr="00AA4BC1">
        <w:rPr>
          <w:i/>
          <w:iCs/>
        </w:rPr>
        <w:t>Správc</w:t>
      </w:r>
      <w:r w:rsidR="007D30B2">
        <w:rPr>
          <w:i/>
          <w:iCs/>
        </w:rPr>
        <w:t>em</w:t>
      </w:r>
      <w:r w:rsidRPr="00AA4BC1">
        <w:t xml:space="preserve"> zpracovány po dobu 5 let, nebo po dobu nezbytně nutnou k naplnění účelu nabídky produktů a služeb.</w:t>
      </w:r>
    </w:p>
    <w:p w14:paraId="256D8FB0" w14:textId="4E9D1A8A" w:rsidR="00A76D34" w:rsidRPr="00AA4BC1" w:rsidRDefault="001F2A1D" w:rsidP="00A76D34">
      <w:pPr>
        <w:pStyle w:val="Normal0Odsaz1"/>
        <w:spacing w:after="0"/>
      </w:pPr>
      <w:sdt>
        <w:sdtPr>
          <w:rPr>
            <w:b/>
            <w:bCs/>
          </w:rPr>
          <w:id w:val="-1632321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D34" w:rsidRPr="00AA4BC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76D34" w:rsidRPr="00AA4BC1">
        <w:rPr>
          <w:b/>
          <w:bCs/>
        </w:rPr>
        <w:tab/>
      </w:r>
      <w:r w:rsidR="00A76D34" w:rsidRPr="00AA4BC1">
        <w:t xml:space="preserve">Souhlasím, aby </w:t>
      </w:r>
      <w:r w:rsidR="00A76D34" w:rsidRPr="00AA4BC1">
        <w:rPr>
          <w:i/>
          <w:iCs/>
        </w:rPr>
        <w:t>Správce</w:t>
      </w:r>
      <w:r w:rsidR="00A76D34" w:rsidRPr="00AA4BC1">
        <w:t xml:space="preserve"> a členové </w:t>
      </w:r>
      <w:r w:rsidR="00A76D34" w:rsidRPr="00AA4BC1">
        <w:rPr>
          <w:i/>
          <w:iCs/>
        </w:rPr>
        <w:t xml:space="preserve">Skupiny </w:t>
      </w:r>
      <w:del w:id="45" w:author="Kavalír Jiří [2]" w:date="2026-02-02T13:43:00Z" w16du:dateUtc="2026-02-02T12:43:00Z">
        <w:r w:rsidR="004C2C4E" w:rsidDel="002E7AD6">
          <w:rPr>
            <w:i/>
            <w:iCs/>
          </w:rPr>
          <w:delText>MG</w:delText>
        </w:r>
        <w:r w:rsidR="004C2C4E" w:rsidRPr="00AA4BC1" w:rsidDel="002E7AD6">
          <w:delText xml:space="preserve"> </w:delText>
        </w:r>
      </w:del>
      <w:ins w:id="46" w:author="Kavalír Jiří [2]" w:date="2026-02-02T13:43:00Z" w16du:dateUtc="2026-02-02T12:43:00Z">
        <w:r w:rsidR="002E7AD6">
          <w:rPr>
            <w:i/>
            <w:iCs/>
          </w:rPr>
          <w:t>LC</w:t>
        </w:r>
        <w:r w:rsidR="002E7AD6" w:rsidRPr="00AA4BC1">
          <w:t xml:space="preserve"> </w:t>
        </w:r>
      </w:ins>
      <w:r w:rsidR="00A76D34" w:rsidRPr="00AA4BC1">
        <w:t>mne telefonicky kontaktoval</w:t>
      </w:r>
      <w:r w:rsidR="003B50F9" w:rsidRPr="00AA4BC1">
        <w:t>i</w:t>
      </w:r>
      <w:r w:rsidR="00A76D34" w:rsidRPr="00AA4BC1">
        <w:t xml:space="preserve"> </w:t>
      </w:r>
      <w:r w:rsidR="00A76D34" w:rsidRPr="00AA4BC1">
        <w:rPr>
          <w:szCs w:val="20"/>
        </w:rPr>
        <w:t xml:space="preserve">pro zjištění spokojenosti s poskytnutou službou u členů </w:t>
      </w:r>
      <w:r w:rsidR="00A76D34" w:rsidRPr="00CB12BA">
        <w:rPr>
          <w:i/>
          <w:iCs/>
          <w:szCs w:val="20"/>
        </w:rPr>
        <w:t xml:space="preserve">Skupiny </w:t>
      </w:r>
      <w:del w:id="47" w:author="Kavalír Jiří [2]" w:date="2026-02-02T13:43:00Z" w16du:dateUtc="2026-02-02T12:43:00Z">
        <w:r w:rsidR="00266B46" w:rsidRPr="00CB12BA" w:rsidDel="002E7AD6">
          <w:rPr>
            <w:i/>
            <w:iCs/>
            <w:szCs w:val="20"/>
          </w:rPr>
          <w:delText>MG</w:delText>
        </w:r>
      </w:del>
      <w:ins w:id="48" w:author="Kavalír Jiří [2]" w:date="2026-02-02T13:43:00Z" w16du:dateUtc="2026-02-02T12:43:00Z">
        <w:r w:rsidR="002E7AD6">
          <w:rPr>
            <w:i/>
            <w:iCs/>
            <w:szCs w:val="20"/>
          </w:rPr>
          <w:t>LC</w:t>
        </w:r>
      </w:ins>
      <w:r w:rsidR="00A76D34" w:rsidRPr="00AA4BC1">
        <w:rPr>
          <w:szCs w:val="20"/>
        </w:rPr>
        <w:t>.</w:t>
      </w:r>
    </w:p>
    <w:tbl>
      <w:tblPr>
        <w:tblStyle w:val="Mkatabulky"/>
        <w:tblW w:w="9638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6D34" w:rsidRPr="00AA4BC1" w14:paraId="406D4BFE" w14:textId="77777777" w:rsidTr="0096231E">
        <w:tc>
          <w:tcPr>
            <w:tcW w:w="9638" w:type="dxa"/>
          </w:tcPr>
          <w:p w14:paraId="772E25CE" w14:textId="77777777" w:rsidR="00A76D34" w:rsidRPr="00AA4BC1" w:rsidRDefault="00A76D34" w:rsidP="0096231E">
            <w:pPr>
              <w:pStyle w:val="Normal0"/>
              <w:spacing w:after="0"/>
              <w:rPr>
                <w:szCs w:val="16"/>
              </w:rPr>
            </w:pPr>
          </w:p>
        </w:tc>
      </w:tr>
    </w:tbl>
    <w:p w14:paraId="11811E68" w14:textId="5D2A2234" w:rsidR="007056D5" w:rsidRPr="00AA4BC1" w:rsidRDefault="00A64569" w:rsidP="007056D5">
      <w:pPr>
        <w:pStyle w:val="Normal0Odsaz1"/>
        <w:tabs>
          <w:tab w:val="clear" w:pos="907"/>
        </w:tabs>
        <w:spacing w:before="120"/>
        <w:rPr>
          <w:b/>
          <w:bCs/>
        </w:rPr>
      </w:pPr>
      <w:r w:rsidRPr="00AA4BC1">
        <w:rPr>
          <w:b/>
          <w:bCs/>
        </w:rPr>
        <w:t>III.</w:t>
      </w:r>
      <w:r w:rsidRPr="00AA4BC1">
        <w:rPr>
          <w:b/>
          <w:bCs/>
        </w:rPr>
        <w:tab/>
        <w:t>BIOMETRICKÉ ÚDAJE</w:t>
      </w:r>
    </w:p>
    <w:p w14:paraId="21E5B9E7" w14:textId="7EF0FA9D" w:rsidR="00FC2EBE" w:rsidRPr="00AA4BC1" w:rsidRDefault="00A61A52" w:rsidP="007D48A2">
      <w:pPr>
        <w:pStyle w:val="Normal0Odsaz1"/>
        <w:spacing w:before="120" w:after="120"/>
      </w:pPr>
      <w:r w:rsidRPr="00AA4BC1">
        <w:t>1.</w:t>
      </w:r>
      <w:r w:rsidRPr="00AA4BC1">
        <w:tab/>
        <w:t xml:space="preserve">Udělením souhlasu potvrzuji, že souhlasím s tím, aby </w:t>
      </w:r>
      <w:r w:rsidRPr="00AA4BC1">
        <w:rPr>
          <w:i/>
          <w:iCs/>
        </w:rPr>
        <w:t>Správce</w:t>
      </w:r>
      <w:r w:rsidRPr="00AA4BC1">
        <w:t xml:space="preserve">, jakož i členové </w:t>
      </w:r>
      <w:r w:rsidR="00A671AF" w:rsidRPr="00AA4BC1">
        <w:rPr>
          <w:i/>
          <w:iCs/>
        </w:rPr>
        <w:t>S</w:t>
      </w:r>
      <w:r w:rsidRPr="00AA4BC1">
        <w:rPr>
          <w:i/>
          <w:iCs/>
        </w:rPr>
        <w:t xml:space="preserve">kupiny </w:t>
      </w:r>
      <w:del w:id="49" w:author="Kavalír Jiří [2]" w:date="2026-02-02T13:43:00Z" w16du:dateUtc="2026-02-02T12:43:00Z">
        <w:r w:rsidR="00334740" w:rsidDel="002E7AD6">
          <w:rPr>
            <w:i/>
            <w:iCs/>
          </w:rPr>
          <w:delText>MG</w:delText>
        </w:r>
        <w:r w:rsidR="00334740" w:rsidRPr="00AA4BC1" w:rsidDel="002E7AD6">
          <w:delText xml:space="preserve"> </w:delText>
        </w:r>
      </w:del>
      <w:ins w:id="50" w:author="Kavalír Jiří [2]" w:date="2026-02-02T13:43:00Z" w16du:dateUtc="2026-02-02T12:43:00Z">
        <w:r w:rsidR="002E7AD6">
          <w:rPr>
            <w:i/>
            <w:iCs/>
          </w:rPr>
          <w:t>LC</w:t>
        </w:r>
        <w:r w:rsidR="002E7AD6" w:rsidRPr="00AA4BC1">
          <w:t xml:space="preserve"> </w:t>
        </w:r>
      </w:ins>
      <w:r w:rsidRPr="00AA4BC1">
        <w:t>ve smyslu nařízení Evropského parlamentu a Rady (EU) č.</w:t>
      </w:r>
      <w:r w:rsidR="00A671AF" w:rsidRPr="00AA4BC1">
        <w:t> </w:t>
      </w:r>
      <w:r w:rsidRPr="00AA4BC1">
        <w:t>2016/679 o ochraně fyzických osob v souvislosti se zpracováním osobních údajů a o volném pohybu těchto údajů a o zrušení směrnice 95/46/ES (obecné nařízení o ochraně osobních údajů) (dále jen „</w:t>
      </w:r>
      <w:r w:rsidRPr="00AA4BC1">
        <w:rPr>
          <w:b/>
          <w:bCs/>
          <w:i/>
          <w:iCs/>
        </w:rPr>
        <w:t>Nařízení</w:t>
      </w:r>
      <w:r w:rsidRPr="00AA4BC1">
        <w:t xml:space="preserve">“) </w:t>
      </w:r>
      <w:r w:rsidR="00FC2EBE" w:rsidRPr="00AA4BC1">
        <w:t>zpracovávali mé osobní údaje za účelem mého ověření v souvislosti se sjednáváním smluv a poskytováním navazujících služeb.</w:t>
      </w:r>
    </w:p>
    <w:p w14:paraId="0519A3D8" w14:textId="262943E5" w:rsidR="00FC2EBE" w:rsidRPr="00AA4BC1" w:rsidRDefault="00FC2EBE" w:rsidP="00FC2EBE">
      <w:pPr>
        <w:pStyle w:val="Normal0Odsaz1"/>
        <w:tabs>
          <w:tab w:val="clear" w:pos="907"/>
        </w:tabs>
        <w:spacing w:after="120"/>
      </w:pPr>
      <w:r w:rsidRPr="00AA4BC1">
        <w:t>2.</w:t>
      </w:r>
      <w:r w:rsidRPr="00AA4BC1">
        <w:tab/>
        <w:t xml:space="preserve">Biometrické údaje je možné zpracovat na základě mého uděleného souhlasu a je </w:t>
      </w:r>
      <w:sdt>
        <w:sdtPr>
          <w:tag w:val="goog_rdk_3"/>
          <w:id w:val="1990986449"/>
        </w:sdtPr>
        <w:sdtEndPr/>
        <w:sdtContent/>
      </w:sdt>
      <w:r w:rsidRPr="00AA4BC1">
        <w:t xml:space="preserve">nutné je zpracovat pouze </w:t>
      </w:r>
      <w:r w:rsidRPr="00AA4BC1">
        <w:rPr>
          <w:color w:val="363636"/>
        </w:rPr>
        <w:t>pro účely autentizace podepisující se osoby</w:t>
      </w:r>
      <w:r w:rsidR="007D48A2" w:rsidRPr="00AA4BC1">
        <w:rPr>
          <w:color w:val="363636"/>
        </w:rPr>
        <w:t xml:space="preserve"> (</w:t>
      </w:r>
      <w:r w:rsidRPr="00AA4BC1">
        <w:rPr>
          <w:color w:val="363636"/>
        </w:rPr>
        <w:t>dále jen „</w:t>
      </w:r>
      <w:r w:rsidRPr="00AA4BC1">
        <w:rPr>
          <w:b/>
          <w:bCs/>
          <w:i/>
          <w:iCs/>
          <w:color w:val="363636"/>
        </w:rPr>
        <w:t>Autentizační účely</w:t>
      </w:r>
      <w:r w:rsidRPr="00AA4BC1">
        <w:rPr>
          <w:color w:val="363636"/>
        </w:rPr>
        <w:t>“).</w:t>
      </w:r>
    </w:p>
    <w:p w14:paraId="4DE37087" w14:textId="77777777" w:rsidR="00FC2EBE" w:rsidRPr="00AA4BC1" w:rsidRDefault="00FC2EBE" w:rsidP="007D48A2">
      <w:pPr>
        <w:pStyle w:val="Normal1"/>
      </w:pPr>
      <w:r w:rsidRPr="00AA4BC1">
        <w:t xml:space="preserve">Zaškrtnutím níže uvedeného políčka uděluji souhlas s tím, aby </w:t>
      </w:r>
      <w:r w:rsidRPr="00AA4BC1">
        <w:rPr>
          <w:i/>
          <w:iCs/>
        </w:rPr>
        <w:t>Správce</w:t>
      </w:r>
      <w:r w:rsidRPr="00AA4BC1">
        <w:t xml:space="preserve"> zpracovával moje osobní údaje pro </w:t>
      </w:r>
      <w:r w:rsidRPr="00AA4BC1">
        <w:rPr>
          <w:i/>
          <w:iCs/>
        </w:rPr>
        <w:t>Autentizační účely</w:t>
      </w:r>
      <w:r w:rsidRPr="00AA4BC1">
        <w:t>.</w:t>
      </w:r>
    </w:p>
    <w:p w14:paraId="6C373ADC" w14:textId="31893F84" w:rsidR="00F34FBF" w:rsidRPr="00AA4BC1" w:rsidRDefault="001F2A1D" w:rsidP="004C0A11">
      <w:pPr>
        <w:pStyle w:val="Normal0Odsaz1"/>
        <w:tabs>
          <w:tab w:val="clear" w:pos="907"/>
        </w:tabs>
        <w:spacing w:after="0"/>
        <w:rPr>
          <w:b/>
          <w:bCs/>
        </w:rPr>
      </w:pPr>
      <w:sdt>
        <w:sdtPr>
          <w:rPr>
            <w:b/>
            <w:bCs/>
          </w:rPr>
          <w:id w:val="682564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FBF" w:rsidRPr="00AA4BC1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34FBF" w:rsidRPr="00AA4BC1">
        <w:rPr>
          <w:b/>
          <w:bCs/>
        </w:rPr>
        <w:tab/>
      </w:r>
      <w:r w:rsidR="00A76D34" w:rsidRPr="00AA4BC1">
        <w:t xml:space="preserve">Souhlasím, aby </w:t>
      </w:r>
      <w:r w:rsidR="00A76D34" w:rsidRPr="00AA4BC1">
        <w:rPr>
          <w:i/>
          <w:iCs/>
        </w:rPr>
        <w:t>Správce</w:t>
      </w:r>
      <w:r w:rsidR="00A76D34" w:rsidRPr="00AA4BC1">
        <w:t xml:space="preserve"> a členové </w:t>
      </w:r>
      <w:r w:rsidR="00A76D34" w:rsidRPr="00AA4BC1">
        <w:rPr>
          <w:i/>
          <w:iCs/>
        </w:rPr>
        <w:t xml:space="preserve">Skupiny </w:t>
      </w:r>
      <w:del w:id="51" w:author="Kavalír Jiří [2]" w:date="2026-02-02T13:43:00Z" w16du:dateUtc="2026-02-02T12:43:00Z">
        <w:r w:rsidR="00334740" w:rsidDel="002E7AD6">
          <w:rPr>
            <w:i/>
            <w:iCs/>
          </w:rPr>
          <w:delText>MG</w:delText>
        </w:r>
        <w:r w:rsidR="00334740" w:rsidRPr="00AA4BC1" w:rsidDel="002E7AD6">
          <w:delText xml:space="preserve"> </w:delText>
        </w:r>
      </w:del>
      <w:ins w:id="52" w:author="Kavalír Jiří [2]" w:date="2026-02-02T13:43:00Z" w16du:dateUtc="2026-02-02T12:43:00Z">
        <w:r w:rsidR="002E7AD6">
          <w:rPr>
            <w:i/>
            <w:iCs/>
          </w:rPr>
          <w:t>LC</w:t>
        </w:r>
        <w:r w:rsidR="002E7AD6" w:rsidRPr="00AA4BC1">
          <w:t xml:space="preserve"> </w:t>
        </w:r>
      </w:ins>
      <w:r w:rsidR="00A76D34" w:rsidRPr="00AA4BC1">
        <w:t xml:space="preserve">zpracovávali </w:t>
      </w:r>
      <w:r w:rsidR="003B50F9" w:rsidRPr="00AA4BC1">
        <w:t xml:space="preserve">mé </w:t>
      </w:r>
      <w:r w:rsidR="00A76D34" w:rsidRPr="00AA4BC1">
        <w:t xml:space="preserve">osobní údaje pro </w:t>
      </w:r>
      <w:r w:rsidR="00A76D34" w:rsidRPr="00AA4BC1">
        <w:rPr>
          <w:i/>
          <w:iCs/>
        </w:rPr>
        <w:t>Autentizační účely</w:t>
      </w:r>
      <w:r w:rsidR="00A76D34" w:rsidRPr="00AA4BC1">
        <w:t>.</w:t>
      </w:r>
    </w:p>
    <w:p w14:paraId="653AE913" w14:textId="5EC8E503" w:rsidR="360E0AB8" w:rsidRPr="00AA4BC1" w:rsidRDefault="360E0AB8" w:rsidP="360E0AB8">
      <w:pPr>
        <w:spacing w:after="0"/>
      </w:pPr>
    </w:p>
    <w:p w14:paraId="5BFC0A1A" w14:textId="444DA846" w:rsidR="52BBECAA" w:rsidRPr="00AA4BC1" w:rsidRDefault="00FB01C3" w:rsidP="360E0AB8">
      <w:pPr>
        <w:pStyle w:val="Normal0"/>
        <w:spacing w:after="0"/>
        <w:rPr>
          <w:rFonts w:eastAsia="Verdana" w:cs="Verdana"/>
          <w:color w:val="000000" w:themeColor="text1"/>
          <w:szCs w:val="16"/>
        </w:rPr>
      </w:pPr>
      <w:r w:rsidRPr="00AA4BC1">
        <w:rPr>
          <w:rFonts w:eastAsia="Verdana" w:cs="Verdana"/>
          <w:noProof/>
          <w:color w:val="000000" w:themeColor="text1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A1AC9B" wp14:editId="56A6134D">
                <wp:simplePos x="0" y="0"/>
                <wp:positionH relativeFrom="margin">
                  <wp:align>right</wp:align>
                </wp:positionH>
                <wp:positionV relativeFrom="paragraph">
                  <wp:posOffset>13336</wp:posOffset>
                </wp:positionV>
                <wp:extent cx="6086475" cy="19050"/>
                <wp:effectExtent l="0" t="0" r="28575" b="19050"/>
                <wp:wrapNone/>
                <wp:docPr id="76665327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190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20C324A">
              <v:line id="Přímá spojnice 1" style="position:absolute;flip:y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213]" strokeweight="1.25pt" from="428.05pt,1.05pt" to="907.3pt,2.55pt" w14:anchorId="6BBE15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">
                <v:stroke joinstyle="miter"/>
                <w10:wrap anchorx="margin"/>
              </v:line>
            </w:pict>
          </mc:Fallback>
        </mc:AlternateContent>
      </w:r>
      <w:r w:rsidR="52BBECAA" w:rsidRPr="00AA4BC1">
        <w:rPr>
          <w:rFonts w:eastAsia="Verdana" w:cs="Verdana"/>
          <w:color w:val="000000" w:themeColor="text1"/>
          <w:szCs w:val="16"/>
        </w:rPr>
        <w:t xml:space="preserve"> </w:t>
      </w:r>
      <w:r w:rsidR="52BBECAA" w:rsidRPr="00AA4BC1">
        <w:t xml:space="preserve"> </w:t>
      </w:r>
    </w:p>
    <w:p w14:paraId="159D98BE" w14:textId="54B90977" w:rsidR="0778AFB8" w:rsidRPr="00AA4BC1" w:rsidRDefault="0778AFB8" w:rsidP="00FB01C3">
      <w:pPr>
        <w:pStyle w:val="Normal0Odsaz1"/>
        <w:tabs>
          <w:tab w:val="clear" w:pos="907"/>
        </w:tabs>
        <w:rPr>
          <w:b/>
          <w:bCs/>
        </w:rPr>
      </w:pPr>
      <w:r w:rsidRPr="00AA4BC1">
        <w:rPr>
          <w:b/>
          <w:bCs/>
        </w:rPr>
        <w:t>I</w:t>
      </w:r>
      <w:r w:rsidR="00FB01C3" w:rsidRPr="00AA4BC1">
        <w:rPr>
          <w:b/>
          <w:bCs/>
        </w:rPr>
        <w:t>V</w:t>
      </w:r>
      <w:r w:rsidRPr="00AA4BC1">
        <w:rPr>
          <w:b/>
          <w:bCs/>
        </w:rPr>
        <w:t>.</w:t>
      </w:r>
      <w:r w:rsidRPr="00AA4BC1">
        <w:rPr>
          <w:b/>
          <w:bCs/>
        </w:rPr>
        <w:tab/>
        <w:t>OVĚŘENÍ TOTOŽNOSTI A VLASTNICTVÍ</w:t>
      </w:r>
    </w:p>
    <w:p w14:paraId="7DF41755" w14:textId="001C328D" w:rsidR="0778AFB8" w:rsidRPr="00AA4BC1" w:rsidRDefault="0778AFB8" w:rsidP="360E0AB8">
      <w:pPr>
        <w:pStyle w:val="Normal0Odsaz1"/>
        <w:spacing w:before="120" w:after="120"/>
        <w:rPr>
          <w:rFonts w:eastAsia="Verdana" w:cs="Verdana"/>
          <w:color w:val="000000" w:themeColor="text1"/>
        </w:rPr>
      </w:pPr>
      <w:r w:rsidRPr="00AA4BC1">
        <w:t>1.</w:t>
      </w:r>
      <w:r w:rsidRPr="00AA4BC1">
        <w:tab/>
        <w:t xml:space="preserve">Udělením souhlasu potvrzuji, že souhlasím s tím, aby </w:t>
      </w:r>
      <w:r w:rsidRPr="00CB12BA">
        <w:rPr>
          <w:i/>
          <w:iCs/>
        </w:rPr>
        <w:t>Správce</w:t>
      </w:r>
      <w:r w:rsidRPr="00AA4BC1">
        <w:t xml:space="preserve">, jakož i členové </w:t>
      </w:r>
      <w:r w:rsidRPr="00CB12BA">
        <w:rPr>
          <w:i/>
          <w:iCs/>
        </w:rPr>
        <w:t xml:space="preserve">Skupiny </w:t>
      </w:r>
      <w:del w:id="53" w:author="Kavalír Jiří [2]" w:date="2026-02-02T13:43:00Z" w16du:dateUtc="2026-02-02T12:43:00Z">
        <w:r w:rsidR="00334740" w:rsidRPr="00CB12BA" w:rsidDel="002E7AD6">
          <w:rPr>
            <w:i/>
            <w:iCs/>
          </w:rPr>
          <w:delText>MG</w:delText>
        </w:r>
        <w:r w:rsidR="00334740" w:rsidRPr="00AA4BC1" w:rsidDel="002E7AD6">
          <w:delText xml:space="preserve"> </w:delText>
        </w:r>
      </w:del>
      <w:ins w:id="54" w:author="Kavalír Jiří [2]" w:date="2026-02-02T13:43:00Z" w16du:dateUtc="2026-02-02T12:43:00Z">
        <w:r w:rsidR="002E7AD6">
          <w:rPr>
            <w:i/>
            <w:iCs/>
          </w:rPr>
          <w:t>LC</w:t>
        </w:r>
        <w:r w:rsidR="002E7AD6" w:rsidRPr="00AA4BC1">
          <w:t xml:space="preserve"> </w:t>
        </w:r>
      </w:ins>
      <w:r w:rsidRPr="00AA4BC1">
        <w:t>ve smyslu nařízení Evropského parlamentu a Rady (EU) č. 2016/679 o ochraně fyzických osob v souvislosti se zpracováním osobních údajů a o volném pohybu těchto údajů a o zrušení směrnice 95/46/ES (obecné nařízení o ochraně osobních údajů) (dále jen „Nařízení“) zpracovávali mé osobní údaje v souvislosti ověřením mé totožnosti a to výpisem údajů z Občasného průkazu, či jiného dokladu totožnosti (pas, řidičský průkaz) v rozsahu:</w:t>
      </w:r>
    </w:p>
    <w:p w14:paraId="7B1C78C3" w14:textId="296D191A" w:rsidR="0778AFB8" w:rsidRPr="00AA4BC1" w:rsidRDefault="0778AFB8" w:rsidP="360E0AB8">
      <w:pPr>
        <w:pStyle w:val="Normal1Odr1"/>
        <w:tabs>
          <w:tab w:val="num" w:pos="1211"/>
        </w:tabs>
        <w:rPr>
          <w:rFonts w:eastAsia="Verdana" w:cs="Verdana"/>
          <w:noProof/>
          <w:color w:val="000000" w:themeColor="text1"/>
          <w:szCs w:val="16"/>
          <w:lang w:val="sk-SK"/>
        </w:rPr>
      </w:pPr>
      <w:r w:rsidRPr="00AA4BC1">
        <w:t>typ dokladu totožnosti,</w:t>
      </w:r>
    </w:p>
    <w:p w14:paraId="5E31F344" w14:textId="04EE10AB" w:rsidR="0778AFB8" w:rsidRPr="00AA4BC1" w:rsidRDefault="0778AFB8" w:rsidP="360E0AB8">
      <w:pPr>
        <w:pStyle w:val="Normal1Odr1"/>
        <w:tabs>
          <w:tab w:val="num" w:pos="1211"/>
        </w:tabs>
        <w:rPr>
          <w:rFonts w:eastAsia="Verdana" w:cs="Verdana"/>
          <w:noProof/>
          <w:color w:val="000000" w:themeColor="text1"/>
          <w:szCs w:val="16"/>
          <w:lang w:val="sk-SK"/>
        </w:rPr>
      </w:pPr>
      <w:r w:rsidRPr="00AA4BC1">
        <w:t>fotografie,</w:t>
      </w:r>
    </w:p>
    <w:p w14:paraId="63B909A3" w14:textId="19F12F36" w:rsidR="0778AFB8" w:rsidRPr="00AA4BC1" w:rsidRDefault="0778AFB8" w:rsidP="360E0AB8">
      <w:pPr>
        <w:pStyle w:val="Normal1Odr1"/>
        <w:tabs>
          <w:tab w:val="num" w:pos="1211"/>
        </w:tabs>
        <w:rPr>
          <w:rFonts w:eastAsia="Verdana" w:cs="Verdana"/>
          <w:noProof/>
          <w:color w:val="000000" w:themeColor="text1"/>
          <w:szCs w:val="16"/>
          <w:lang w:val="sk-SK"/>
        </w:rPr>
      </w:pPr>
      <w:r w:rsidRPr="00AA4BC1">
        <w:t>jméno a příjmení,</w:t>
      </w:r>
    </w:p>
    <w:p w14:paraId="72C5D359" w14:textId="6F6A840A" w:rsidR="0778AFB8" w:rsidRPr="00AA4BC1" w:rsidRDefault="0778AFB8" w:rsidP="360E0AB8">
      <w:pPr>
        <w:pStyle w:val="Normal1Odr1"/>
        <w:tabs>
          <w:tab w:val="num" w:pos="1211"/>
        </w:tabs>
        <w:rPr>
          <w:rFonts w:eastAsia="Verdana" w:cs="Verdana"/>
          <w:noProof/>
          <w:color w:val="000000" w:themeColor="text1"/>
          <w:szCs w:val="16"/>
          <w:lang w:val="sk-SK"/>
        </w:rPr>
      </w:pPr>
      <w:r w:rsidRPr="00AA4BC1">
        <w:t>titul,</w:t>
      </w:r>
    </w:p>
    <w:p w14:paraId="7B62AEED" w14:textId="56653DDA" w:rsidR="0778AFB8" w:rsidRPr="00AA4BC1" w:rsidRDefault="0778AFB8" w:rsidP="360E0AB8">
      <w:pPr>
        <w:pStyle w:val="Normal1Odr1"/>
        <w:tabs>
          <w:tab w:val="num" w:pos="1211"/>
        </w:tabs>
        <w:rPr>
          <w:rFonts w:eastAsia="Verdana" w:cs="Verdana"/>
          <w:noProof/>
          <w:color w:val="000000" w:themeColor="text1"/>
          <w:szCs w:val="16"/>
          <w:lang w:val="sk-SK"/>
        </w:rPr>
      </w:pPr>
      <w:r w:rsidRPr="00AA4BC1">
        <w:t>adresa trvalého pobytu,</w:t>
      </w:r>
    </w:p>
    <w:p w14:paraId="488BD07E" w14:textId="54778F66" w:rsidR="0778AFB8" w:rsidRPr="00AA4BC1" w:rsidRDefault="0778AFB8" w:rsidP="360E0AB8">
      <w:pPr>
        <w:pStyle w:val="Normal1Odr1"/>
        <w:tabs>
          <w:tab w:val="num" w:pos="1211"/>
        </w:tabs>
        <w:rPr>
          <w:rFonts w:eastAsia="Verdana" w:cs="Verdana"/>
          <w:noProof/>
          <w:color w:val="000000" w:themeColor="text1"/>
          <w:szCs w:val="16"/>
          <w:lang w:val="sk-SK"/>
        </w:rPr>
      </w:pPr>
      <w:r w:rsidRPr="00AA4BC1">
        <w:t>datum narození,</w:t>
      </w:r>
    </w:p>
    <w:p w14:paraId="1699B3C9" w14:textId="43A40B47" w:rsidR="0778AFB8" w:rsidRPr="00AA4BC1" w:rsidRDefault="0778AFB8" w:rsidP="360E0AB8">
      <w:pPr>
        <w:pStyle w:val="Normal1Odr1"/>
        <w:tabs>
          <w:tab w:val="num" w:pos="1211"/>
        </w:tabs>
        <w:rPr>
          <w:rFonts w:eastAsia="Verdana" w:cs="Verdana"/>
          <w:noProof/>
          <w:color w:val="000000" w:themeColor="text1"/>
          <w:szCs w:val="16"/>
          <w:lang w:val="sk-SK"/>
        </w:rPr>
      </w:pPr>
      <w:r w:rsidRPr="00AA4BC1">
        <w:t>číslo dokladu totožnosti,</w:t>
      </w:r>
    </w:p>
    <w:p w14:paraId="5561E8F1" w14:textId="7DF5FD0E" w:rsidR="0778AFB8" w:rsidRPr="00AA4BC1" w:rsidRDefault="0778AFB8" w:rsidP="360E0AB8">
      <w:pPr>
        <w:pStyle w:val="Normal1Odr1"/>
        <w:tabs>
          <w:tab w:val="num" w:pos="1211"/>
        </w:tabs>
        <w:rPr>
          <w:rFonts w:eastAsia="Verdana" w:cs="Verdana"/>
          <w:noProof/>
          <w:color w:val="000000" w:themeColor="text1"/>
          <w:szCs w:val="16"/>
          <w:lang w:val="sk-SK"/>
        </w:rPr>
      </w:pPr>
      <w:r w:rsidRPr="00AA4BC1">
        <w:t>datum vydání a</w:t>
      </w:r>
    </w:p>
    <w:p w14:paraId="6A71C48F" w14:textId="59AB33B1" w:rsidR="0778AFB8" w:rsidRPr="00AA4BC1" w:rsidRDefault="0778AFB8" w:rsidP="360E0AB8">
      <w:pPr>
        <w:pStyle w:val="Normal1Odr1"/>
        <w:tabs>
          <w:tab w:val="num" w:pos="1211"/>
        </w:tabs>
        <w:spacing w:after="120"/>
        <w:rPr>
          <w:rFonts w:eastAsia="Verdana" w:cs="Verdana"/>
          <w:noProof/>
          <w:color w:val="000000" w:themeColor="text1"/>
          <w:szCs w:val="16"/>
          <w:lang w:val="sk-SK"/>
        </w:rPr>
      </w:pPr>
      <w:r w:rsidRPr="00AA4BC1">
        <w:t>datum platnosti do,</w:t>
      </w:r>
    </w:p>
    <w:p w14:paraId="34276034" w14:textId="5818309F" w:rsidR="0778AFB8" w:rsidRPr="00AA4BC1" w:rsidRDefault="0778AFB8" w:rsidP="360E0AB8">
      <w:pPr>
        <w:pStyle w:val="Normal0Odsaz1"/>
        <w:tabs>
          <w:tab w:val="clear" w:pos="907"/>
        </w:tabs>
        <w:spacing w:after="120"/>
        <w:rPr>
          <w:rFonts w:eastAsia="Verdana" w:cs="Verdana"/>
          <w:color w:val="363636"/>
        </w:rPr>
      </w:pPr>
      <w:r w:rsidRPr="00AA4BC1">
        <w:t>2.</w:t>
      </w:r>
      <w:r w:rsidRPr="00AA4BC1">
        <w:tab/>
        <w:t xml:space="preserve">Osobní údaje uvadené v čl. 1 je možné zpracovat na základě mého uděleného souhlasu a je </w:t>
      </w:r>
      <w:r w:rsidRPr="00AA4BC1">
        <w:rPr>
          <w:rFonts w:eastAsia="Verdana" w:cs="Verdana"/>
          <w:color w:val="000000" w:themeColor="text1"/>
        </w:rPr>
        <w:t xml:space="preserve">  </w:t>
      </w:r>
      <w:r w:rsidRPr="00AA4BC1">
        <w:t>nutné je zpracovat pro účely ověření mé totožnosti a to v souvislosti s ověřením mé totožnosti a vlastnictví k prodávanému vozu a oprávněnosti vyplacení finančního plnění, jimiž se rozumí (dále jen „Ověření totožnosti a vlastnictví“).</w:t>
      </w:r>
    </w:p>
    <w:p w14:paraId="5D42040D" w14:textId="4AB2998C" w:rsidR="0778AFB8" w:rsidRPr="00AA4BC1" w:rsidRDefault="0778AFB8" w:rsidP="360E0AB8">
      <w:pPr>
        <w:pStyle w:val="Normal1"/>
        <w:rPr>
          <w:rFonts w:eastAsia="Verdana" w:cs="Verdana"/>
          <w:noProof/>
          <w:color w:val="000000" w:themeColor="text1"/>
          <w:szCs w:val="16"/>
          <w:lang w:val="sk-SK"/>
        </w:rPr>
      </w:pPr>
      <w:r w:rsidRPr="00AA4BC1">
        <w:t xml:space="preserve">Zaškrtnutím níže uvedeného políčka uděluji souhlas s tím, aby </w:t>
      </w:r>
      <w:r w:rsidRPr="00CB12BA">
        <w:rPr>
          <w:i/>
          <w:iCs/>
        </w:rPr>
        <w:t>Správce</w:t>
      </w:r>
      <w:r w:rsidRPr="00AA4BC1">
        <w:t xml:space="preserve"> zpracovával moje osobní údaje pro účely Ověření totožnosti a vlastnictví.</w:t>
      </w:r>
    </w:p>
    <w:p w14:paraId="5F7E1BAE" w14:textId="04FF6C26" w:rsidR="0778AFB8" w:rsidRPr="00AA4BC1" w:rsidRDefault="0778AFB8" w:rsidP="360E0AB8">
      <w:pPr>
        <w:tabs>
          <w:tab w:val="left" w:pos="454"/>
          <w:tab w:val="left" w:pos="907"/>
        </w:tabs>
        <w:spacing w:before="0" w:after="0"/>
        <w:ind w:left="454" w:hanging="454"/>
        <w:rPr>
          <w:rFonts w:eastAsia="Verdana" w:cs="Verdana"/>
          <w:noProof/>
          <w:color w:val="000000" w:themeColor="text1"/>
          <w:szCs w:val="16"/>
          <w:lang w:val="sk-SK"/>
        </w:rPr>
      </w:pPr>
      <w:r w:rsidRPr="00AA4BC1">
        <w:rPr>
          <w:rFonts w:eastAsia="Verdana" w:cs="Verdana"/>
          <w:b/>
          <w:bCs/>
          <w:noProof/>
          <w:color w:val="000000" w:themeColor="text1"/>
          <w:szCs w:val="16"/>
          <w:lang w:val="sk-SK"/>
        </w:rPr>
        <w:t xml:space="preserve">  </w:t>
      </w:r>
      <w:r w:rsidRPr="00AA4BC1">
        <w:t>☐</w:t>
      </w:r>
      <w:r w:rsidRPr="00AA4BC1">
        <w:rPr>
          <w:rFonts w:eastAsia="Verdana" w:cs="Verdana"/>
          <w:b/>
          <w:bCs/>
          <w:noProof/>
          <w:color w:val="000000" w:themeColor="text1"/>
          <w:szCs w:val="16"/>
          <w:lang w:val="sk-SK"/>
        </w:rPr>
        <w:t xml:space="preserve"> </w:t>
      </w:r>
      <w:r w:rsidR="00CE63FB">
        <w:rPr>
          <w:rFonts w:eastAsia="Verdana" w:cs="Verdana"/>
          <w:b/>
          <w:bCs/>
          <w:noProof/>
          <w:color w:val="000000" w:themeColor="text1"/>
          <w:szCs w:val="16"/>
          <w:lang w:val="sk-SK"/>
        </w:rPr>
        <w:tab/>
      </w:r>
      <w:r w:rsidRPr="00AA4BC1">
        <w:t xml:space="preserve">Souhlasím, aby </w:t>
      </w:r>
      <w:r w:rsidRPr="00CB12BA">
        <w:rPr>
          <w:i/>
          <w:iCs/>
        </w:rPr>
        <w:t>Správce</w:t>
      </w:r>
      <w:r w:rsidRPr="00AA4BC1">
        <w:t xml:space="preserve"> a členové </w:t>
      </w:r>
      <w:r w:rsidRPr="00CB12BA">
        <w:rPr>
          <w:i/>
          <w:iCs/>
        </w:rPr>
        <w:t xml:space="preserve">Skupiny </w:t>
      </w:r>
      <w:del w:id="55" w:author="Kavalír Jiří [2]" w:date="2026-02-02T13:43:00Z" w16du:dateUtc="2026-02-02T12:43:00Z">
        <w:r w:rsidR="00334740" w:rsidRPr="00CB12BA" w:rsidDel="002E7AD6">
          <w:rPr>
            <w:i/>
            <w:iCs/>
          </w:rPr>
          <w:delText>MG</w:delText>
        </w:r>
        <w:r w:rsidR="00334740" w:rsidRPr="00AA4BC1" w:rsidDel="002E7AD6">
          <w:delText xml:space="preserve"> </w:delText>
        </w:r>
      </w:del>
      <w:ins w:id="56" w:author="Kavalír Jiří [2]" w:date="2026-02-02T13:43:00Z" w16du:dateUtc="2026-02-02T12:43:00Z">
        <w:r w:rsidR="002E7AD6">
          <w:rPr>
            <w:i/>
            <w:iCs/>
          </w:rPr>
          <w:t>LC</w:t>
        </w:r>
        <w:r w:rsidR="002E7AD6" w:rsidRPr="00AA4BC1">
          <w:t xml:space="preserve"> </w:t>
        </w:r>
      </w:ins>
      <w:r w:rsidRPr="00AA4BC1">
        <w:t>zpracovávali mé osobní údaje pro účely Ověření totožnosti a vlastnictví.</w:t>
      </w:r>
    </w:p>
    <w:p w14:paraId="3D074949" w14:textId="7ACBABBC" w:rsidR="360E0AB8" w:rsidRPr="00AA4BC1" w:rsidRDefault="360E0AB8" w:rsidP="360E0AB8">
      <w:pPr>
        <w:pStyle w:val="Normal0Odsaz1"/>
        <w:tabs>
          <w:tab w:val="clear" w:pos="907"/>
        </w:tabs>
        <w:spacing w:after="0"/>
      </w:pPr>
    </w:p>
    <w:p w14:paraId="3C476EB3" w14:textId="728839AA" w:rsidR="00320768" w:rsidRPr="00320768" w:rsidRDefault="00E52B82" w:rsidP="00CE63FB">
      <w:pPr>
        <w:pStyle w:val="Normal0Odsaz1"/>
        <w:tabs>
          <w:tab w:val="clear" w:pos="907"/>
        </w:tabs>
        <w:spacing w:before="120" w:after="120"/>
        <w:rPr>
          <w:b/>
          <w:bCs/>
        </w:rPr>
      </w:pPr>
      <w:r w:rsidRPr="00AA4BC1">
        <w:rPr>
          <w14:ligatures w14:val="standardContextua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2757D2" wp14:editId="2BD11D4B">
                <wp:simplePos x="0" y="0"/>
                <wp:positionH relativeFrom="margin">
                  <wp:align>left</wp:align>
                </wp:positionH>
                <wp:positionV relativeFrom="paragraph">
                  <wp:posOffset>8889</wp:posOffset>
                </wp:positionV>
                <wp:extent cx="6102350" cy="31750"/>
                <wp:effectExtent l="0" t="0" r="31750" b="25400"/>
                <wp:wrapNone/>
                <wp:docPr id="1536448319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2350" cy="317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DA0E99A">
              <v:line id="Přímá spojnice 2" style="position:absolute;flip:y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black [3213]" strokeweight="1.25pt" from="0,.7pt" to="480.5pt,3.2pt" w14:anchorId="3E78E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">
                <v:stroke joinstyle="miter"/>
                <w10:wrap anchorx="margin"/>
              </v:line>
            </w:pict>
          </mc:Fallback>
        </mc:AlternateContent>
      </w:r>
      <w:r w:rsidR="00320768" w:rsidRPr="00CE63FB">
        <w:rPr>
          <w:b/>
          <w:bCs/>
        </w:rPr>
        <w:t>V</w:t>
      </w:r>
      <w:r w:rsidR="00320768" w:rsidRPr="00320768">
        <w:rPr>
          <w:b/>
          <w:bCs/>
        </w:rPr>
        <w:t>.</w:t>
      </w:r>
      <w:r w:rsidR="00320768" w:rsidRPr="00320768">
        <w:rPr>
          <w:b/>
          <w:bCs/>
        </w:rPr>
        <w:tab/>
      </w:r>
      <w:r w:rsidR="00320768" w:rsidRPr="00CE63FB">
        <w:rPr>
          <w:b/>
          <w:bCs/>
        </w:rPr>
        <w:t>SERVISNÍ DAT</w:t>
      </w:r>
      <w:r w:rsidR="00AA4BC1" w:rsidRPr="00CE63FB">
        <w:rPr>
          <w:b/>
          <w:bCs/>
        </w:rPr>
        <w:t>A</w:t>
      </w:r>
    </w:p>
    <w:p w14:paraId="1B6E984E" w14:textId="2A0016EA" w:rsidR="00320768" w:rsidRPr="00320768" w:rsidRDefault="00320768" w:rsidP="00320768">
      <w:pPr>
        <w:spacing w:before="0" w:after="0"/>
        <w:ind w:left="450" w:hanging="450"/>
        <w:textAlignment w:val="baseline"/>
        <w:rPr>
          <w:rFonts w:ascii="Segoe UI" w:hAnsi="Segoe UI" w:cs="Segoe UI"/>
          <w:sz w:val="18"/>
          <w:szCs w:val="18"/>
        </w:rPr>
      </w:pPr>
      <w:r w:rsidRPr="00320768">
        <w:rPr>
          <w:rFonts w:cs="Segoe UI"/>
          <w:szCs w:val="16"/>
          <w:lang w:val="sk-SK"/>
        </w:rPr>
        <w:t>1.</w:t>
      </w:r>
      <w:r w:rsidRPr="00320768">
        <w:rPr>
          <w:rFonts w:ascii="Calibri" w:hAnsi="Calibri" w:cs="Calibri"/>
          <w:szCs w:val="16"/>
        </w:rPr>
        <w:tab/>
      </w:r>
      <w:r w:rsidRPr="00320768">
        <w:rPr>
          <w:rFonts w:cs="Segoe UI"/>
          <w:szCs w:val="16"/>
        </w:rPr>
        <w:t xml:space="preserve">Udělením souhlasu potvrzuji, že souhlasím s tím, aby </w:t>
      </w:r>
      <w:r w:rsidRPr="00CB12BA">
        <w:rPr>
          <w:rFonts w:cs="Segoe UI"/>
          <w:i/>
          <w:iCs/>
          <w:szCs w:val="16"/>
        </w:rPr>
        <w:t>Správce</w:t>
      </w:r>
      <w:r w:rsidRPr="00320768">
        <w:rPr>
          <w:rFonts w:cs="Segoe UI"/>
          <w:szCs w:val="16"/>
        </w:rPr>
        <w:t xml:space="preserve">, </w:t>
      </w:r>
      <w:r w:rsidRPr="00320768">
        <w:t xml:space="preserve">jakož i členové </w:t>
      </w:r>
      <w:r w:rsidRPr="00CB12BA">
        <w:rPr>
          <w:i/>
          <w:iCs/>
        </w:rPr>
        <w:t xml:space="preserve">Skupiny </w:t>
      </w:r>
      <w:del w:id="57" w:author="Kavalír Jiří [2]" w:date="2026-02-02T13:43:00Z" w16du:dateUtc="2026-02-02T12:43:00Z">
        <w:r w:rsidR="007A4CDB" w:rsidRPr="00CB12BA" w:rsidDel="002E7AD6">
          <w:rPr>
            <w:i/>
            <w:iCs/>
          </w:rPr>
          <w:delText>MG</w:delText>
        </w:r>
        <w:r w:rsidR="007A4CDB" w:rsidRPr="00320768" w:rsidDel="002E7AD6">
          <w:delText xml:space="preserve"> </w:delText>
        </w:r>
      </w:del>
      <w:ins w:id="58" w:author="Kavalír Jiří [2]" w:date="2026-02-02T13:43:00Z" w16du:dateUtc="2026-02-02T12:43:00Z">
        <w:r w:rsidR="002E7AD6">
          <w:rPr>
            <w:i/>
            <w:iCs/>
          </w:rPr>
          <w:t>LC</w:t>
        </w:r>
        <w:r w:rsidR="002E7AD6" w:rsidRPr="00320768">
          <w:t xml:space="preserve"> </w:t>
        </w:r>
      </w:ins>
      <w:r w:rsidRPr="00320768">
        <w:t>ve</w:t>
      </w:r>
      <w:r w:rsidRPr="00320768">
        <w:rPr>
          <w:rFonts w:cs="Segoe UI"/>
          <w:szCs w:val="16"/>
        </w:rPr>
        <w:t xml:space="preserve"> smyslu nařízení Evropského parlamentu a Rady (EU) č. 2016/679 o ochraně fyzických osob v souvislosti se zpracováním osobních údajů a o volném pohybu těchto údajů a o zrušení směrnice 95/46/ES (obecné nařízení o ochraně osobních údajů) (dále jen „Nařízení“) zpracovávali mé osobní údaje pro marketingové účely v rozsahu: </w:t>
      </w:r>
    </w:p>
    <w:p w14:paraId="7CD5A28D" w14:textId="77777777" w:rsidR="00320768" w:rsidRPr="00320768" w:rsidRDefault="00320768" w:rsidP="00320768">
      <w:pPr>
        <w:numPr>
          <w:ilvl w:val="0"/>
          <w:numId w:val="27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320768">
        <w:rPr>
          <w:rFonts w:cs="Segoe UI"/>
          <w:szCs w:val="16"/>
        </w:rPr>
        <w:t>jméno a příjmení, </w:t>
      </w:r>
    </w:p>
    <w:p w14:paraId="2ACA0099" w14:textId="77777777" w:rsidR="00320768" w:rsidRPr="00320768" w:rsidRDefault="00320768" w:rsidP="00320768">
      <w:pPr>
        <w:numPr>
          <w:ilvl w:val="0"/>
          <w:numId w:val="27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320768">
        <w:rPr>
          <w:rFonts w:cs="Segoe UI"/>
          <w:szCs w:val="16"/>
        </w:rPr>
        <w:t>adresa, </w:t>
      </w:r>
    </w:p>
    <w:p w14:paraId="2285AD59" w14:textId="77777777" w:rsidR="00320768" w:rsidRPr="00320768" w:rsidRDefault="00320768" w:rsidP="00320768">
      <w:pPr>
        <w:numPr>
          <w:ilvl w:val="0"/>
          <w:numId w:val="27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320768">
        <w:rPr>
          <w:rFonts w:cs="Segoe UI"/>
          <w:szCs w:val="16"/>
        </w:rPr>
        <w:t>rok narození, </w:t>
      </w:r>
    </w:p>
    <w:p w14:paraId="7D57F8E8" w14:textId="77777777" w:rsidR="00320768" w:rsidRPr="00320768" w:rsidRDefault="00320768" w:rsidP="00320768">
      <w:pPr>
        <w:numPr>
          <w:ilvl w:val="0"/>
          <w:numId w:val="27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320768">
        <w:rPr>
          <w:rFonts w:cs="Segoe UI"/>
          <w:szCs w:val="16"/>
        </w:rPr>
        <w:t>telefonní číslo, </w:t>
      </w:r>
    </w:p>
    <w:p w14:paraId="32F4EAB9" w14:textId="4793B359" w:rsidR="00320768" w:rsidRPr="00320768" w:rsidRDefault="00320768" w:rsidP="00320768">
      <w:pPr>
        <w:numPr>
          <w:ilvl w:val="0"/>
          <w:numId w:val="27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320768">
        <w:rPr>
          <w:rFonts w:cs="Segoe UI"/>
          <w:szCs w:val="16"/>
        </w:rPr>
        <w:t xml:space="preserve">informace o využití produktů a služeb </w:t>
      </w:r>
      <w:r w:rsidR="00AA4BC1" w:rsidRPr="00AA4BC1">
        <w:rPr>
          <w:rFonts w:cs="Segoe UI"/>
          <w:i/>
          <w:iCs/>
          <w:szCs w:val="16"/>
        </w:rPr>
        <w:t>Správce</w:t>
      </w:r>
      <w:r w:rsidRPr="00320768">
        <w:rPr>
          <w:rFonts w:cs="Segoe UI"/>
          <w:szCs w:val="16"/>
        </w:rPr>
        <w:t>. </w:t>
      </w:r>
    </w:p>
    <w:p w14:paraId="78DD7A38" w14:textId="0EB5DAAF" w:rsidR="00320768" w:rsidRPr="00320768" w:rsidRDefault="00320768" w:rsidP="00320768">
      <w:pPr>
        <w:spacing w:before="0" w:after="0"/>
        <w:ind w:left="450"/>
        <w:textAlignment w:val="baseline"/>
        <w:rPr>
          <w:rFonts w:ascii="Segoe UI" w:hAnsi="Segoe UI" w:cs="Segoe UI"/>
          <w:sz w:val="18"/>
          <w:szCs w:val="18"/>
        </w:rPr>
      </w:pPr>
      <w:r w:rsidRPr="00320768">
        <w:rPr>
          <w:rFonts w:cs="Segoe UI"/>
          <w:szCs w:val="16"/>
        </w:rPr>
        <w:t xml:space="preserve">K zajištění právních povinností vyplývajících z uzavřených smluv s Vámi dále </w:t>
      </w:r>
      <w:r w:rsidRPr="00320768">
        <w:rPr>
          <w:i/>
          <w:iCs/>
        </w:rPr>
        <w:t>Správc</w:t>
      </w:r>
      <w:r w:rsidR="00030B57">
        <w:rPr>
          <w:i/>
          <w:iCs/>
        </w:rPr>
        <w:t>e</w:t>
      </w:r>
      <w:r w:rsidRPr="00320768">
        <w:rPr>
          <w:rFonts w:cs="Segoe UI"/>
          <w:szCs w:val="16"/>
        </w:rPr>
        <w:t xml:space="preserve"> </w:t>
      </w:r>
      <w:r w:rsidR="00030B57" w:rsidRPr="00320768">
        <w:rPr>
          <w:rFonts w:cs="Segoe UI"/>
          <w:szCs w:val="16"/>
        </w:rPr>
        <w:t>uchováv</w:t>
      </w:r>
      <w:r w:rsidR="00030B57">
        <w:rPr>
          <w:rFonts w:cs="Segoe UI"/>
          <w:szCs w:val="16"/>
        </w:rPr>
        <w:t>á</w:t>
      </w:r>
      <w:r w:rsidR="00030B57" w:rsidRPr="00320768">
        <w:rPr>
          <w:rFonts w:cs="Segoe UI"/>
          <w:szCs w:val="16"/>
        </w:rPr>
        <w:t xml:space="preserve"> </w:t>
      </w:r>
      <w:r w:rsidRPr="00320768">
        <w:rPr>
          <w:rFonts w:cs="Segoe UI"/>
          <w:szCs w:val="16"/>
        </w:rPr>
        <w:t>tyto osobní údaje: </w:t>
      </w:r>
    </w:p>
    <w:p w14:paraId="63A6AD54" w14:textId="77777777" w:rsidR="00320768" w:rsidRPr="00320768" w:rsidRDefault="00320768" w:rsidP="00320768">
      <w:pPr>
        <w:numPr>
          <w:ilvl w:val="0"/>
          <w:numId w:val="28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320768">
        <w:rPr>
          <w:rFonts w:cs="Segoe UI"/>
          <w:szCs w:val="16"/>
        </w:rPr>
        <w:t>typ vozidla, </w:t>
      </w:r>
    </w:p>
    <w:p w14:paraId="0C545A71" w14:textId="77777777" w:rsidR="00320768" w:rsidRPr="00320768" w:rsidRDefault="00320768" w:rsidP="00320768">
      <w:pPr>
        <w:numPr>
          <w:ilvl w:val="0"/>
          <w:numId w:val="28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320768">
        <w:rPr>
          <w:rFonts w:cs="Segoe UI"/>
          <w:szCs w:val="16"/>
        </w:rPr>
        <w:t>VIN, </w:t>
      </w:r>
    </w:p>
    <w:p w14:paraId="1B1E5C3F" w14:textId="77777777" w:rsidR="00320768" w:rsidRPr="00320768" w:rsidRDefault="00320768" w:rsidP="00320768">
      <w:pPr>
        <w:numPr>
          <w:ilvl w:val="0"/>
          <w:numId w:val="28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320768">
        <w:rPr>
          <w:rFonts w:cs="Segoe UI"/>
          <w:szCs w:val="16"/>
        </w:rPr>
        <w:t>registrační značka (dále jen „RZ“); </w:t>
      </w:r>
    </w:p>
    <w:p w14:paraId="76C5A364" w14:textId="77777777" w:rsidR="00320768" w:rsidRPr="00320768" w:rsidRDefault="00320768" w:rsidP="00320768">
      <w:pPr>
        <w:numPr>
          <w:ilvl w:val="0"/>
          <w:numId w:val="28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320768">
        <w:rPr>
          <w:rFonts w:cs="Segoe UI"/>
          <w:szCs w:val="16"/>
        </w:rPr>
        <w:t>výbava, </w:t>
      </w:r>
    </w:p>
    <w:p w14:paraId="171A309C" w14:textId="77777777" w:rsidR="00320768" w:rsidRPr="00320768" w:rsidRDefault="00320768" w:rsidP="00320768">
      <w:pPr>
        <w:numPr>
          <w:ilvl w:val="0"/>
          <w:numId w:val="28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320768">
        <w:rPr>
          <w:rFonts w:cs="Segoe UI"/>
          <w:szCs w:val="16"/>
        </w:rPr>
        <w:t>datum a čas předání a převzetí </w:t>
      </w:r>
    </w:p>
    <w:p w14:paraId="62C79F1F" w14:textId="77777777" w:rsidR="00320768" w:rsidRPr="00320768" w:rsidRDefault="00320768" w:rsidP="00320768">
      <w:pPr>
        <w:numPr>
          <w:ilvl w:val="0"/>
          <w:numId w:val="28"/>
        </w:numPr>
        <w:spacing w:before="0" w:after="0"/>
        <w:ind w:left="1170" w:firstLine="0"/>
        <w:textAlignment w:val="baseline"/>
      </w:pPr>
      <w:r w:rsidRPr="00320768">
        <w:t>číslo a platnost řidičského průkazu, </w:t>
      </w:r>
    </w:p>
    <w:p w14:paraId="1A6A455A" w14:textId="7C3E6333" w:rsidR="00320768" w:rsidRPr="002B589B" w:rsidRDefault="00320768" w:rsidP="002B589B">
      <w:pPr>
        <w:numPr>
          <w:ilvl w:val="0"/>
          <w:numId w:val="28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2B589B">
        <w:rPr>
          <w:rFonts w:cs="Segoe UI"/>
          <w:szCs w:val="16"/>
        </w:rPr>
        <w:t>stav km, </w:t>
      </w:r>
    </w:p>
    <w:p w14:paraId="79F34956" w14:textId="57411C82" w:rsidR="00320768" w:rsidRPr="00320768" w:rsidRDefault="00320768" w:rsidP="00320768">
      <w:pPr>
        <w:numPr>
          <w:ilvl w:val="0"/>
          <w:numId w:val="28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320768">
        <w:rPr>
          <w:rFonts w:cs="Segoe UI"/>
          <w:szCs w:val="16"/>
        </w:rPr>
        <w:t>stav palivoměru, </w:t>
      </w:r>
    </w:p>
    <w:p w14:paraId="1CBF4A95" w14:textId="77777777" w:rsidR="00320768" w:rsidRPr="00320768" w:rsidRDefault="00320768" w:rsidP="00320768">
      <w:pPr>
        <w:numPr>
          <w:ilvl w:val="0"/>
          <w:numId w:val="28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320768">
        <w:rPr>
          <w:rFonts w:cs="Segoe UI"/>
          <w:szCs w:val="16"/>
        </w:rPr>
        <w:t>poškození vozidla, </w:t>
      </w:r>
    </w:p>
    <w:p w14:paraId="719CE76E" w14:textId="77777777" w:rsidR="00320768" w:rsidRPr="00320768" w:rsidRDefault="00320768" w:rsidP="00320768">
      <w:pPr>
        <w:numPr>
          <w:ilvl w:val="0"/>
          <w:numId w:val="28"/>
        </w:numPr>
        <w:spacing w:before="0" w:after="0"/>
        <w:ind w:left="1170" w:firstLine="0"/>
        <w:textAlignment w:val="baseline"/>
      </w:pPr>
      <w:r w:rsidRPr="00320768">
        <w:lastRenderedPageBreak/>
        <w:t>servisní historie poskytovaného vozidla, </w:t>
      </w:r>
    </w:p>
    <w:p w14:paraId="2B6754BC" w14:textId="77777777" w:rsidR="00320768" w:rsidRPr="00320768" w:rsidRDefault="00320768" w:rsidP="00320768">
      <w:pPr>
        <w:numPr>
          <w:ilvl w:val="0"/>
          <w:numId w:val="29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320768">
        <w:rPr>
          <w:rFonts w:cs="Segoe UI"/>
          <w:szCs w:val="16"/>
        </w:rPr>
        <w:t>údaje obsažené v účetních a daňových dokladech, které Vám byly vystaveny. </w:t>
      </w:r>
    </w:p>
    <w:p w14:paraId="362A67D2" w14:textId="77777777" w:rsidR="00320768" w:rsidRPr="00320768" w:rsidRDefault="00320768" w:rsidP="00320768">
      <w:pPr>
        <w:spacing w:before="0" w:after="0"/>
        <w:ind w:left="450" w:hanging="450"/>
        <w:textAlignment w:val="baseline"/>
        <w:rPr>
          <w:rFonts w:ascii="Segoe UI" w:hAnsi="Segoe UI" w:cs="Segoe UI"/>
          <w:sz w:val="18"/>
          <w:szCs w:val="18"/>
        </w:rPr>
      </w:pPr>
      <w:r w:rsidRPr="00320768">
        <w:rPr>
          <w:rFonts w:cs="Segoe UI"/>
          <w:szCs w:val="16"/>
        </w:rPr>
        <w:t>2.</w:t>
      </w:r>
      <w:r w:rsidRPr="00320768">
        <w:rPr>
          <w:rFonts w:ascii="Calibri" w:hAnsi="Calibri" w:cs="Calibri"/>
          <w:szCs w:val="16"/>
        </w:rPr>
        <w:tab/>
      </w:r>
      <w:r w:rsidRPr="00320768">
        <w:rPr>
          <w:rFonts w:cs="Segoe UI"/>
          <w:szCs w:val="16"/>
        </w:rPr>
        <w:t xml:space="preserve">Osobní údaje: jméno a příjmení, adresa, telefonní číslo a informace o využití produktů a služeb </w:t>
      </w:r>
      <w:r w:rsidRPr="00320768">
        <w:rPr>
          <w:rFonts w:cs="Segoe UI"/>
          <w:i/>
          <w:iCs/>
          <w:szCs w:val="16"/>
        </w:rPr>
        <w:t>Správce</w:t>
      </w:r>
      <w:r w:rsidRPr="00320768">
        <w:rPr>
          <w:rFonts w:cs="Segoe UI"/>
          <w:szCs w:val="16"/>
        </w:rPr>
        <w:t xml:space="preserve">, je možné zpracovat na základě mého uděleného souhlasu a je </w:t>
      </w:r>
      <w:r w:rsidRPr="00320768">
        <w:rPr>
          <w:rFonts w:ascii="Arial" w:hAnsi="Arial" w:cs="Arial"/>
          <w:szCs w:val="16"/>
        </w:rPr>
        <w:t>​​</w:t>
      </w:r>
      <w:r w:rsidRPr="00320768">
        <w:rPr>
          <w:rFonts w:cs="Segoe UI"/>
          <w:szCs w:val="16"/>
        </w:rPr>
        <w:t>nutné je zpracovat pro marketingové účely, jimiž se rozumí (dále jen „</w:t>
      </w:r>
      <w:r w:rsidRPr="00320768">
        <w:rPr>
          <w:rFonts w:cs="Segoe UI"/>
          <w:i/>
          <w:iCs/>
          <w:szCs w:val="16"/>
        </w:rPr>
        <w:t>Marketingové účely</w:t>
      </w:r>
      <w:r w:rsidRPr="00320768">
        <w:rPr>
          <w:rFonts w:cs="Segoe UI"/>
          <w:szCs w:val="16"/>
        </w:rPr>
        <w:t>“): </w:t>
      </w:r>
    </w:p>
    <w:p w14:paraId="13DDAD9F" w14:textId="228C21A4" w:rsidR="00320768" w:rsidRPr="00320768" w:rsidRDefault="00320768" w:rsidP="00320768">
      <w:pPr>
        <w:numPr>
          <w:ilvl w:val="0"/>
          <w:numId w:val="30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320768">
        <w:rPr>
          <w:rFonts w:cs="Segoe UI"/>
          <w:szCs w:val="16"/>
        </w:rPr>
        <w:t>nabízení produktů a služeb znač</w:t>
      </w:r>
      <w:r w:rsidR="006D73EA">
        <w:rPr>
          <w:rFonts w:cs="Segoe UI"/>
          <w:szCs w:val="16"/>
        </w:rPr>
        <w:t xml:space="preserve">ky </w:t>
      </w:r>
      <w:del w:id="59" w:author="Kavalír Jiří [2]" w:date="2026-02-02T13:43:00Z" w16du:dateUtc="2026-02-02T12:43:00Z">
        <w:r w:rsidR="006D73EA" w:rsidDel="002E7AD6">
          <w:rPr>
            <w:rFonts w:cs="Segoe UI"/>
            <w:szCs w:val="16"/>
          </w:rPr>
          <w:delText>MG</w:delText>
        </w:r>
      </w:del>
      <w:ins w:id="60" w:author="Kavalír Jiří [2]" w:date="2026-02-02T13:43:00Z" w16du:dateUtc="2026-02-02T12:43:00Z">
        <w:r w:rsidR="002E7AD6">
          <w:rPr>
            <w:rFonts w:cs="Segoe UI"/>
            <w:szCs w:val="16"/>
          </w:rPr>
          <w:t>LC</w:t>
        </w:r>
      </w:ins>
      <w:r w:rsidRPr="00320768">
        <w:rPr>
          <w:rFonts w:cs="Segoe UI"/>
          <w:szCs w:val="16"/>
        </w:rPr>
        <w:t>, </w:t>
      </w:r>
    </w:p>
    <w:p w14:paraId="3A5A676E" w14:textId="0C6CA688" w:rsidR="00320768" w:rsidRPr="00320768" w:rsidRDefault="00320768" w:rsidP="00320768">
      <w:pPr>
        <w:numPr>
          <w:ilvl w:val="0"/>
          <w:numId w:val="30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320768">
        <w:rPr>
          <w:rFonts w:cs="Segoe UI"/>
          <w:szCs w:val="16"/>
        </w:rPr>
        <w:t xml:space="preserve">evidence v databázi zákazníků </w:t>
      </w:r>
      <w:r w:rsidRPr="00320768">
        <w:rPr>
          <w:rFonts w:cs="Segoe UI"/>
          <w:i/>
          <w:iCs/>
          <w:szCs w:val="16"/>
        </w:rPr>
        <w:t>Správce</w:t>
      </w:r>
      <w:r w:rsidRPr="00320768">
        <w:rPr>
          <w:rFonts w:cs="Segoe UI"/>
          <w:szCs w:val="16"/>
        </w:rPr>
        <w:t xml:space="preserve"> a členů </w:t>
      </w:r>
      <w:r w:rsidRPr="00320768">
        <w:rPr>
          <w:rFonts w:cs="Segoe UI"/>
          <w:i/>
          <w:iCs/>
          <w:szCs w:val="16"/>
        </w:rPr>
        <w:t xml:space="preserve">Skupiny </w:t>
      </w:r>
      <w:del w:id="61" w:author="Kavalír Jiří [2]" w:date="2026-02-02T13:43:00Z" w16du:dateUtc="2026-02-02T12:43:00Z">
        <w:r w:rsidR="007A4CDB" w:rsidDel="002E7AD6">
          <w:rPr>
            <w:rFonts w:cs="Segoe UI"/>
            <w:i/>
            <w:iCs/>
            <w:szCs w:val="16"/>
          </w:rPr>
          <w:delText>MG</w:delText>
        </w:r>
        <w:r w:rsidR="007A4CDB" w:rsidRPr="00320768" w:rsidDel="002E7AD6">
          <w:rPr>
            <w:rFonts w:cs="Segoe UI"/>
            <w:szCs w:val="16"/>
          </w:rPr>
          <w:delText xml:space="preserve"> </w:delText>
        </w:r>
      </w:del>
      <w:ins w:id="62" w:author="Kavalír Jiří [2]" w:date="2026-02-02T13:43:00Z" w16du:dateUtc="2026-02-02T12:43:00Z">
        <w:r w:rsidR="002E7AD6">
          <w:rPr>
            <w:rFonts w:cs="Segoe UI"/>
            <w:i/>
            <w:iCs/>
            <w:szCs w:val="16"/>
          </w:rPr>
          <w:t>LC</w:t>
        </w:r>
        <w:r w:rsidR="002E7AD6" w:rsidRPr="00320768">
          <w:rPr>
            <w:rFonts w:cs="Segoe UI"/>
            <w:szCs w:val="16"/>
          </w:rPr>
          <w:t xml:space="preserve"> </w:t>
        </w:r>
      </w:ins>
      <w:r w:rsidRPr="00320768">
        <w:rPr>
          <w:rFonts w:cs="Segoe UI"/>
          <w:szCs w:val="16"/>
        </w:rPr>
        <w:t xml:space="preserve">za účelem propagace produktů a služeb </w:t>
      </w:r>
      <w:r w:rsidRPr="00320768">
        <w:rPr>
          <w:rFonts w:cs="Segoe UI"/>
          <w:i/>
          <w:iCs/>
          <w:szCs w:val="16"/>
        </w:rPr>
        <w:t>Správce</w:t>
      </w:r>
      <w:r w:rsidRPr="00320768">
        <w:rPr>
          <w:rFonts w:cs="Segoe UI"/>
          <w:szCs w:val="16"/>
        </w:rPr>
        <w:t>, </w:t>
      </w:r>
    </w:p>
    <w:p w14:paraId="393EC96B" w14:textId="77777777" w:rsidR="00320768" w:rsidRPr="00320768" w:rsidRDefault="00320768" w:rsidP="00320768">
      <w:pPr>
        <w:numPr>
          <w:ilvl w:val="0"/>
          <w:numId w:val="30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320768">
        <w:rPr>
          <w:rFonts w:cs="Segoe UI"/>
          <w:szCs w:val="16"/>
        </w:rPr>
        <w:t>zasílání obchodních sdělení (například newslettery, pozvánky na společenské akce apod.), </w:t>
      </w:r>
    </w:p>
    <w:p w14:paraId="38C1DB46" w14:textId="77777777" w:rsidR="00320768" w:rsidRPr="00320768" w:rsidRDefault="00320768" w:rsidP="00320768">
      <w:pPr>
        <w:numPr>
          <w:ilvl w:val="0"/>
          <w:numId w:val="30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320768">
        <w:rPr>
          <w:rFonts w:cs="Segoe UI"/>
          <w:szCs w:val="16"/>
        </w:rPr>
        <w:t>průzkum trhu. </w:t>
      </w:r>
    </w:p>
    <w:p w14:paraId="12A17DD1" w14:textId="355BB411" w:rsidR="00320768" w:rsidRPr="00320768" w:rsidRDefault="00320768" w:rsidP="00320768">
      <w:pPr>
        <w:spacing w:before="0" w:after="0"/>
        <w:ind w:left="450"/>
        <w:textAlignment w:val="baseline"/>
        <w:rPr>
          <w:rFonts w:ascii="Segoe UI" w:hAnsi="Segoe UI" w:cs="Segoe UI"/>
          <w:sz w:val="18"/>
          <w:szCs w:val="18"/>
        </w:rPr>
      </w:pPr>
      <w:r w:rsidRPr="00320768">
        <w:rPr>
          <w:rFonts w:cs="Segoe UI"/>
          <w:szCs w:val="16"/>
        </w:rPr>
        <w:t xml:space="preserve">Tyto údaje budou </w:t>
      </w:r>
      <w:r w:rsidRPr="00320768">
        <w:rPr>
          <w:rFonts w:cs="Segoe UI"/>
          <w:i/>
          <w:iCs/>
          <w:szCs w:val="16"/>
        </w:rPr>
        <w:t>Správc</w:t>
      </w:r>
      <w:r w:rsidR="00CB4AE1">
        <w:rPr>
          <w:rFonts w:cs="Segoe UI"/>
          <w:i/>
          <w:iCs/>
          <w:szCs w:val="16"/>
        </w:rPr>
        <w:t>em</w:t>
      </w:r>
      <w:r w:rsidRPr="00320768">
        <w:rPr>
          <w:rFonts w:cs="Segoe UI"/>
          <w:szCs w:val="16"/>
        </w:rPr>
        <w:t xml:space="preserve"> zpracovány po dobu 5 let, nebo po dobu nezbytně nutnou k naplnění účelu nabídky produktů a služeb. </w:t>
      </w:r>
    </w:p>
    <w:p w14:paraId="58648614" w14:textId="01CA7263" w:rsidR="00320768" w:rsidRPr="00320768" w:rsidRDefault="00320768" w:rsidP="008C2D36">
      <w:pPr>
        <w:spacing w:before="120" w:after="0"/>
        <w:ind w:left="450" w:hanging="450"/>
        <w:textAlignment w:val="baseline"/>
        <w:rPr>
          <w:rFonts w:ascii="Segoe UI" w:hAnsi="Segoe UI" w:cs="Segoe UI"/>
          <w:sz w:val="18"/>
          <w:szCs w:val="18"/>
        </w:rPr>
      </w:pPr>
      <w:r w:rsidRPr="00320768">
        <w:rPr>
          <w:rFonts w:ascii="Arial" w:hAnsi="Arial" w:cs="Arial"/>
          <w:b/>
          <w:bCs/>
          <w:szCs w:val="16"/>
          <w:shd w:val="clear" w:color="auto" w:fill="FFFF00"/>
        </w:rPr>
        <w:t>​​</w:t>
      </w:r>
      <w:r w:rsidRPr="00320768">
        <w:rPr>
          <w:rFonts w:eastAsia="MS Gothic" w:hint="eastAsia"/>
        </w:rPr>
        <w:t>☐</w:t>
      </w:r>
      <w:r w:rsidR="00CE63FB" w:rsidRPr="00CE63FB">
        <w:tab/>
      </w:r>
      <w:r w:rsidRPr="00320768">
        <w:t xml:space="preserve">Souhlasím, aby </w:t>
      </w:r>
      <w:r w:rsidRPr="0082437B">
        <w:rPr>
          <w:i/>
          <w:iCs/>
        </w:rPr>
        <w:t>Správce</w:t>
      </w:r>
      <w:r w:rsidRPr="00320768">
        <w:t xml:space="preserve"> a členové </w:t>
      </w:r>
      <w:r w:rsidRPr="0082437B">
        <w:rPr>
          <w:i/>
          <w:iCs/>
        </w:rPr>
        <w:t xml:space="preserve">Skupiny </w:t>
      </w:r>
      <w:del w:id="63" w:author="Kavalír Jiří [2]" w:date="2026-02-02T13:43:00Z" w16du:dateUtc="2026-02-02T12:43:00Z">
        <w:r w:rsidR="007A4CDB" w:rsidRPr="0082437B" w:rsidDel="002E7AD6">
          <w:rPr>
            <w:i/>
            <w:iCs/>
          </w:rPr>
          <w:delText>MG</w:delText>
        </w:r>
        <w:r w:rsidR="007A4CDB" w:rsidRPr="00320768" w:rsidDel="002E7AD6">
          <w:delText xml:space="preserve"> </w:delText>
        </w:r>
      </w:del>
      <w:ins w:id="64" w:author="Kavalír Jiří [2]" w:date="2026-02-02T13:43:00Z" w16du:dateUtc="2026-02-02T12:43:00Z">
        <w:r w:rsidR="002E7AD6">
          <w:rPr>
            <w:i/>
            <w:iCs/>
          </w:rPr>
          <w:t>LC</w:t>
        </w:r>
        <w:r w:rsidR="002E7AD6" w:rsidRPr="00320768">
          <w:t xml:space="preserve"> </w:t>
        </w:r>
      </w:ins>
      <w:r w:rsidRPr="00320768">
        <w:t>zpracovávali mé osobní údaje pro Marketingové účely. </w:t>
      </w:r>
    </w:p>
    <w:p w14:paraId="1B30AA95" w14:textId="698FA65D" w:rsidR="360E0AB8" w:rsidRPr="00AA4BC1" w:rsidRDefault="360E0AB8" w:rsidP="360E0AB8">
      <w:pPr>
        <w:pStyle w:val="Normal0Odsaz1"/>
        <w:tabs>
          <w:tab w:val="clear" w:pos="907"/>
        </w:tabs>
        <w:spacing w:after="0"/>
        <w:rPr>
          <w:lang w:val="cs-CZ"/>
        </w:rPr>
      </w:pPr>
    </w:p>
    <w:p w14:paraId="7DD950BC" w14:textId="46EE3AB1" w:rsidR="360E0AB8" w:rsidRPr="00AA4BC1" w:rsidRDefault="00320768" w:rsidP="360E0AB8">
      <w:pPr>
        <w:pStyle w:val="Normal0Odsaz1"/>
        <w:tabs>
          <w:tab w:val="clear" w:pos="907"/>
        </w:tabs>
        <w:spacing w:after="0"/>
        <w:rPr>
          <w:lang w:val="cs-CZ"/>
        </w:rPr>
      </w:pPr>
      <w:r w:rsidRPr="00AA4BC1">
        <w:rPr>
          <w:lang w:val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47D985" wp14:editId="6D7A881D">
                <wp:simplePos x="0" y="0"/>
                <wp:positionH relativeFrom="margin">
                  <wp:align>right</wp:align>
                </wp:positionH>
                <wp:positionV relativeFrom="paragraph">
                  <wp:posOffset>58420</wp:posOffset>
                </wp:positionV>
                <wp:extent cx="6096000" cy="9525"/>
                <wp:effectExtent l="0" t="0" r="19050" b="28575"/>
                <wp:wrapNone/>
                <wp:docPr id="1660377890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0865739">
              <v:line id="Přímá spojnice 3" style="position:absolute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213]" strokeweight="1.25pt" from="428.8pt,4.6pt" to="908.8pt,5.35pt" w14:anchorId="68490C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">
                <v:stroke joinstyle="miter"/>
                <w10:wrap anchorx="margin"/>
              </v:line>
            </w:pict>
          </mc:Fallback>
        </mc:AlternateContent>
      </w:r>
    </w:p>
    <w:p w14:paraId="69C178C8" w14:textId="2C211E4D" w:rsidR="00AA4BC1" w:rsidRPr="00AA4BC1" w:rsidRDefault="00AA4BC1" w:rsidP="00CE63FB">
      <w:pPr>
        <w:spacing w:before="0" w:after="120"/>
        <w:ind w:left="450" w:hanging="450"/>
        <w:textAlignment w:val="baseline"/>
        <w:rPr>
          <w:b/>
          <w:bCs/>
          <w:noProof/>
          <w:szCs w:val="16"/>
          <w:lang w:val="sk-SK"/>
        </w:rPr>
      </w:pPr>
      <w:r w:rsidRPr="00CE63FB">
        <w:rPr>
          <w:b/>
          <w:bCs/>
          <w:noProof/>
          <w:szCs w:val="16"/>
          <w:lang w:val="sk-SK"/>
        </w:rPr>
        <w:t>V</w:t>
      </w:r>
      <w:r w:rsidRPr="00AA4BC1">
        <w:rPr>
          <w:b/>
          <w:bCs/>
          <w:noProof/>
          <w:szCs w:val="16"/>
          <w:lang w:val="sk-SK"/>
        </w:rPr>
        <w:t>I.</w:t>
      </w:r>
      <w:r w:rsidRPr="00AA4BC1">
        <w:rPr>
          <w:b/>
          <w:bCs/>
          <w:noProof/>
          <w:szCs w:val="16"/>
          <w:lang w:val="sk-SK"/>
        </w:rPr>
        <w:tab/>
      </w:r>
      <w:r w:rsidRPr="00CE63FB">
        <w:rPr>
          <w:b/>
          <w:bCs/>
          <w:noProof/>
          <w:szCs w:val="16"/>
          <w:lang w:val="sk-SK"/>
        </w:rPr>
        <w:t>ZAPŮJČENÍ VOZIDLA (testovací jízda, náhradní vozidlo)</w:t>
      </w:r>
    </w:p>
    <w:p w14:paraId="3E43792F" w14:textId="2FCB7E60" w:rsidR="00AA4BC1" w:rsidRPr="00AA4BC1" w:rsidRDefault="00AA4BC1" w:rsidP="00AA4BC1">
      <w:pPr>
        <w:spacing w:before="0" w:after="0"/>
        <w:ind w:left="450" w:hanging="450"/>
        <w:textAlignment w:val="baseline"/>
        <w:rPr>
          <w:rFonts w:ascii="Segoe UI" w:hAnsi="Segoe UI" w:cs="Segoe UI"/>
          <w:sz w:val="18"/>
          <w:szCs w:val="18"/>
        </w:rPr>
      </w:pPr>
      <w:r w:rsidRPr="00AA4BC1">
        <w:rPr>
          <w:rFonts w:cs="Segoe UI"/>
          <w:szCs w:val="16"/>
        </w:rPr>
        <w:t>1.</w:t>
      </w:r>
      <w:r w:rsidRPr="00AA4BC1">
        <w:rPr>
          <w:rFonts w:ascii="Calibri" w:hAnsi="Calibri" w:cs="Calibri"/>
          <w:szCs w:val="16"/>
        </w:rPr>
        <w:tab/>
      </w:r>
      <w:r w:rsidRPr="00AA4BC1">
        <w:rPr>
          <w:rFonts w:cs="Segoe UI"/>
          <w:szCs w:val="16"/>
        </w:rPr>
        <w:t xml:space="preserve">Udělením souhlasu potvrzuji, že souhlasím s tím, aby Správce, </w:t>
      </w:r>
      <w:r w:rsidRPr="00AA4BC1">
        <w:t xml:space="preserve">jakož i členové </w:t>
      </w:r>
      <w:r w:rsidRPr="0082437B">
        <w:rPr>
          <w:rFonts w:cs="Segoe UI"/>
          <w:i/>
          <w:iCs/>
          <w:szCs w:val="16"/>
        </w:rPr>
        <w:t xml:space="preserve">Skupiny </w:t>
      </w:r>
      <w:del w:id="65" w:author="Kavalír Jiří [2]" w:date="2026-02-02T13:43:00Z" w16du:dateUtc="2026-02-02T12:43:00Z">
        <w:r w:rsidR="007A4CDB" w:rsidRPr="0082437B" w:rsidDel="002E7AD6">
          <w:rPr>
            <w:rFonts w:cs="Segoe UI"/>
            <w:i/>
            <w:iCs/>
            <w:szCs w:val="16"/>
          </w:rPr>
          <w:delText>MG</w:delText>
        </w:r>
        <w:r w:rsidR="007A4CDB" w:rsidRPr="00AA4BC1" w:rsidDel="002E7AD6">
          <w:rPr>
            <w:rFonts w:cs="Segoe UI"/>
            <w:szCs w:val="16"/>
          </w:rPr>
          <w:delText xml:space="preserve"> </w:delText>
        </w:r>
      </w:del>
      <w:ins w:id="66" w:author="Kavalír Jiří [2]" w:date="2026-02-02T13:43:00Z" w16du:dateUtc="2026-02-02T12:43:00Z">
        <w:r w:rsidR="002E7AD6">
          <w:rPr>
            <w:rFonts w:cs="Segoe UI"/>
            <w:i/>
            <w:iCs/>
            <w:szCs w:val="16"/>
          </w:rPr>
          <w:t>LC</w:t>
        </w:r>
        <w:r w:rsidR="002E7AD6" w:rsidRPr="00AA4BC1">
          <w:rPr>
            <w:rFonts w:cs="Segoe UI"/>
            <w:szCs w:val="16"/>
          </w:rPr>
          <w:t xml:space="preserve"> </w:t>
        </w:r>
      </w:ins>
      <w:r w:rsidRPr="00AA4BC1">
        <w:rPr>
          <w:rFonts w:cs="Segoe UI"/>
          <w:szCs w:val="16"/>
        </w:rPr>
        <w:t>ve smyslu nařízení Evropského parlamentu a Rady (EU) č. 2016/679 o ochraně fyzických osob v souvislosti se zpracováním osobních údajů a o volném pohybu těchto údajů a o zrušení směrnice 95/46/ES (obecné nařízení o ochraně osobních údajů) (dále jen „Nařízení“) zpracovávali mé osobní údaje pro marketingové účely v rozsahu: </w:t>
      </w:r>
    </w:p>
    <w:p w14:paraId="3D8CC276" w14:textId="77777777" w:rsidR="00AA4BC1" w:rsidRPr="00AA4BC1" w:rsidRDefault="00AA4BC1" w:rsidP="00AA4BC1">
      <w:pPr>
        <w:numPr>
          <w:ilvl w:val="0"/>
          <w:numId w:val="31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AA4BC1">
        <w:rPr>
          <w:rFonts w:cs="Segoe UI"/>
          <w:szCs w:val="16"/>
        </w:rPr>
        <w:t>jméno a příjmení, </w:t>
      </w:r>
    </w:p>
    <w:p w14:paraId="5C0D0028" w14:textId="77777777" w:rsidR="00AA4BC1" w:rsidRPr="00AA4BC1" w:rsidRDefault="00AA4BC1" w:rsidP="00AA4BC1">
      <w:pPr>
        <w:numPr>
          <w:ilvl w:val="0"/>
          <w:numId w:val="31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AA4BC1">
        <w:rPr>
          <w:rFonts w:cs="Segoe UI"/>
          <w:szCs w:val="16"/>
        </w:rPr>
        <w:t>adresa, </w:t>
      </w:r>
    </w:p>
    <w:p w14:paraId="79CBEFD2" w14:textId="429E89FD" w:rsidR="00AA4BC1" w:rsidRPr="00AA4BC1" w:rsidRDefault="00873D6E" w:rsidP="00AA4BC1">
      <w:pPr>
        <w:numPr>
          <w:ilvl w:val="0"/>
          <w:numId w:val="31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>
        <w:rPr>
          <w:rFonts w:cs="Segoe UI"/>
          <w:szCs w:val="16"/>
        </w:rPr>
        <w:t>datum</w:t>
      </w:r>
      <w:r w:rsidRPr="00AA4BC1">
        <w:rPr>
          <w:rFonts w:cs="Segoe UI"/>
          <w:szCs w:val="16"/>
        </w:rPr>
        <w:t xml:space="preserve"> </w:t>
      </w:r>
      <w:r w:rsidR="00AA4BC1" w:rsidRPr="00AA4BC1">
        <w:rPr>
          <w:rFonts w:cs="Segoe UI"/>
          <w:szCs w:val="16"/>
        </w:rPr>
        <w:t>narození, </w:t>
      </w:r>
    </w:p>
    <w:p w14:paraId="1FBC3DB5" w14:textId="77777777" w:rsidR="00AA4BC1" w:rsidRPr="00AA4BC1" w:rsidRDefault="00AA4BC1" w:rsidP="00AA4BC1">
      <w:pPr>
        <w:numPr>
          <w:ilvl w:val="0"/>
          <w:numId w:val="31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AA4BC1">
        <w:rPr>
          <w:rFonts w:cs="Segoe UI"/>
          <w:szCs w:val="16"/>
        </w:rPr>
        <w:t>telefonní číslo, </w:t>
      </w:r>
    </w:p>
    <w:p w14:paraId="13980A52" w14:textId="77777777" w:rsidR="00AA4BC1" w:rsidRPr="00AA4BC1" w:rsidRDefault="00AA4BC1" w:rsidP="00AA4BC1">
      <w:pPr>
        <w:numPr>
          <w:ilvl w:val="0"/>
          <w:numId w:val="31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AA4BC1">
        <w:rPr>
          <w:rFonts w:cs="Segoe UI"/>
          <w:szCs w:val="16"/>
        </w:rPr>
        <w:t xml:space="preserve">informace o využití produktů a služeb </w:t>
      </w:r>
      <w:r w:rsidRPr="0082437B">
        <w:rPr>
          <w:i/>
          <w:iCs/>
        </w:rPr>
        <w:t>Správce</w:t>
      </w:r>
      <w:r w:rsidRPr="00AA4BC1">
        <w:rPr>
          <w:rFonts w:cs="Segoe UI"/>
          <w:szCs w:val="16"/>
        </w:rPr>
        <w:t>. </w:t>
      </w:r>
    </w:p>
    <w:p w14:paraId="4AD09CCB" w14:textId="5349199A" w:rsidR="00AA4BC1" w:rsidRPr="00AA4BC1" w:rsidRDefault="00AA4BC1" w:rsidP="00AA4BC1">
      <w:pPr>
        <w:spacing w:before="0" w:after="0"/>
        <w:ind w:left="450"/>
        <w:textAlignment w:val="baseline"/>
        <w:rPr>
          <w:rFonts w:ascii="Segoe UI" w:hAnsi="Segoe UI" w:cs="Segoe UI"/>
          <w:sz w:val="18"/>
          <w:szCs w:val="18"/>
        </w:rPr>
      </w:pPr>
      <w:r w:rsidRPr="00AA4BC1">
        <w:rPr>
          <w:rFonts w:cs="Segoe UI"/>
          <w:szCs w:val="16"/>
        </w:rPr>
        <w:t xml:space="preserve">K zajištění právních povinností vyplývajících z uzavřených smluv s Vámi dále </w:t>
      </w:r>
      <w:r w:rsidRPr="0082437B">
        <w:rPr>
          <w:i/>
          <w:iCs/>
        </w:rPr>
        <w:t>Správc</w:t>
      </w:r>
      <w:r w:rsidR="00CB4AE1" w:rsidRPr="0082437B">
        <w:rPr>
          <w:i/>
          <w:iCs/>
        </w:rPr>
        <w:t>e</w:t>
      </w:r>
      <w:r w:rsidRPr="00AA4BC1">
        <w:rPr>
          <w:rFonts w:cs="Segoe UI"/>
          <w:szCs w:val="16"/>
        </w:rPr>
        <w:t xml:space="preserve"> </w:t>
      </w:r>
      <w:r w:rsidR="00CB4AE1" w:rsidRPr="00AA4BC1">
        <w:rPr>
          <w:rFonts w:cs="Segoe UI"/>
          <w:szCs w:val="16"/>
        </w:rPr>
        <w:t>uchováv</w:t>
      </w:r>
      <w:r w:rsidR="00CB4AE1">
        <w:rPr>
          <w:rFonts w:cs="Segoe UI"/>
          <w:szCs w:val="16"/>
        </w:rPr>
        <w:t>á</w:t>
      </w:r>
      <w:r w:rsidR="00CB4AE1" w:rsidRPr="00AA4BC1">
        <w:rPr>
          <w:rFonts w:cs="Segoe UI"/>
          <w:szCs w:val="16"/>
        </w:rPr>
        <w:t xml:space="preserve"> </w:t>
      </w:r>
      <w:r w:rsidRPr="00AA4BC1">
        <w:rPr>
          <w:rFonts w:cs="Segoe UI"/>
          <w:szCs w:val="16"/>
        </w:rPr>
        <w:t>tyto osobní údaje: </w:t>
      </w:r>
    </w:p>
    <w:p w14:paraId="401BE9A5" w14:textId="77777777" w:rsidR="00AA4BC1" w:rsidRPr="00AA4BC1" w:rsidRDefault="00AA4BC1" w:rsidP="00AA4BC1">
      <w:pPr>
        <w:numPr>
          <w:ilvl w:val="0"/>
          <w:numId w:val="32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AA4BC1">
        <w:rPr>
          <w:rFonts w:cs="Segoe UI"/>
          <w:szCs w:val="16"/>
        </w:rPr>
        <w:t>typ vozidla, </w:t>
      </w:r>
    </w:p>
    <w:p w14:paraId="09DF26E0" w14:textId="77777777" w:rsidR="00AA4BC1" w:rsidRPr="00AA4BC1" w:rsidRDefault="00AA4BC1" w:rsidP="00AA4BC1">
      <w:pPr>
        <w:numPr>
          <w:ilvl w:val="0"/>
          <w:numId w:val="32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AA4BC1">
        <w:rPr>
          <w:rFonts w:cs="Segoe UI"/>
          <w:szCs w:val="16"/>
        </w:rPr>
        <w:t>VIN, </w:t>
      </w:r>
    </w:p>
    <w:p w14:paraId="50E3213C" w14:textId="77777777" w:rsidR="00AA4BC1" w:rsidRPr="00AA4BC1" w:rsidRDefault="00AA4BC1" w:rsidP="00AA4BC1">
      <w:pPr>
        <w:numPr>
          <w:ilvl w:val="0"/>
          <w:numId w:val="32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AA4BC1">
        <w:rPr>
          <w:rFonts w:cs="Segoe UI"/>
          <w:szCs w:val="16"/>
        </w:rPr>
        <w:t>registrační značka (dále jen „RZ“); </w:t>
      </w:r>
    </w:p>
    <w:p w14:paraId="347EEE0A" w14:textId="77777777" w:rsidR="00AA4BC1" w:rsidRPr="00AA4BC1" w:rsidRDefault="00AA4BC1" w:rsidP="00AA4BC1">
      <w:pPr>
        <w:numPr>
          <w:ilvl w:val="0"/>
          <w:numId w:val="32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AA4BC1">
        <w:rPr>
          <w:rFonts w:cs="Segoe UI"/>
          <w:szCs w:val="16"/>
        </w:rPr>
        <w:t>výbava, </w:t>
      </w:r>
    </w:p>
    <w:p w14:paraId="047EB70D" w14:textId="77777777" w:rsidR="00AA4BC1" w:rsidRPr="00AA4BC1" w:rsidRDefault="00AA4BC1" w:rsidP="00AA4BC1">
      <w:pPr>
        <w:numPr>
          <w:ilvl w:val="0"/>
          <w:numId w:val="32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AA4BC1">
        <w:rPr>
          <w:rFonts w:cs="Segoe UI"/>
          <w:szCs w:val="16"/>
        </w:rPr>
        <w:t>datum a čas předání a převzetí </w:t>
      </w:r>
    </w:p>
    <w:p w14:paraId="0C4110CB" w14:textId="77777777" w:rsidR="00AA4BC1" w:rsidRDefault="00AA4BC1" w:rsidP="00AA4BC1">
      <w:pPr>
        <w:numPr>
          <w:ilvl w:val="0"/>
          <w:numId w:val="32"/>
        </w:numPr>
        <w:spacing w:before="0" w:after="0"/>
        <w:ind w:left="1170" w:firstLine="0"/>
        <w:textAlignment w:val="baseline"/>
      </w:pPr>
      <w:r w:rsidRPr="00AA4BC1">
        <w:t>číslo a platnost řidičského průkazu, </w:t>
      </w:r>
    </w:p>
    <w:p w14:paraId="742B947E" w14:textId="7D522468" w:rsidR="0070095D" w:rsidRPr="00AA4BC1" w:rsidRDefault="0070095D" w:rsidP="00AA4BC1">
      <w:pPr>
        <w:numPr>
          <w:ilvl w:val="0"/>
          <w:numId w:val="32"/>
        </w:numPr>
        <w:spacing w:before="0" w:after="0"/>
        <w:ind w:left="1170" w:firstLine="0"/>
        <w:textAlignment w:val="baseline"/>
      </w:pPr>
      <w:r>
        <w:t>č</w:t>
      </w:r>
      <w:r w:rsidR="002B589B">
        <w:t>í</w:t>
      </w:r>
      <w:r>
        <w:t>slo a platnost občanského průkazu</w:t>
      </w:r>
      <w:r w:rsidR="00E7346E">
        <w:t>,</w:t>
      </w:r>
    </w:p>
    <w:p w14:paraId="372DEF86" w14:textId="77777777" w:rsidR="00AA4BC1" w:rsidRPr="00AA4BC1" w:rsidRDefault="00AA4BC1" w:rsidP="00AA4BC1">
      <w:pPr>
        <w:numPr>
          <w:ilvl w:val="0"/>
          <w:numId w:val="32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AA4BC1">
        <w:rPr>
          <w:rFonts w:cs="Segoe UI"/>
          <w:szCs w:val="16"/>
        </w:rPr>
        <w:t>počáteční stav km, </w:t>
      </w:r>
    </w:p>
    <w:p w14:paraId="784AAEDC" w14:textId="77777777" w:rsidR="00AA4BC1" w:rsidRPr="00AA4BC1" w:rsidRDefault="00AA4BC1" w:rsidP="00AA4BC1">
      <w:pPr>
        <w:numPr>
          <w:ilvl w:val="0"/>
          <w:numId w:val="32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AA4BC1">
        <w:rPr>
          <w:rFonts w:cs="Segoe UI"/>
          <w:szCs w:val="16"/>
        </w:rPr>
        <w:t>povolený nájezd km, </w:t>
      </w:r>
    </w:p>
    <w:p w14:paraId="64231D30" w14:textId="77777777" w:rsidR="00AA4BC1" w:rsidRPr="00AA4BC1" w:rsidRDefault="00AA4BC1" w:rsidP="00AA4BC1">
      <w:pPr>
        <w:numPr>
          <w:ilvl w:val="0"/>
          <w:numId w:val="32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AA4BC1">
        <w:rPr>
          <w:rFonts w:cs="Segoe UI"/>
          <w:szCs w:val="16"/>
        </w:rPr>
        <w:t>stav palivoměru, </w:t>
      </w:r>
    </w:p>
    <w:p w14:paraId="3223B09A" w14:textId="77777777" w:rsidR="00AA4BC1" w:rsidRPr="00AA4BC1" w:rsidRDefault="00AA4BC1" w:rsidP="00AA4BC1">
      <w:pPr>
        <w:numPr>
          <w:ilvl w:val="0"/>
          <w:numId w:val="32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AA4BC1">
        <w:rPr>
          <w:rFonts w:cs="Segoe UI"/>
          <w:szCs w:val="16"/>
        </w:rPr>
        <w:t>možnost využití vozidla, </w:t>
      </w:r>
    </w:p>
    <w:p w14:paraId="1E3AC895" w14:textId="77777777" w:rsidR="00AA4BC1" w:rsidRPr="00AA4BC1" w:rsidRDefault="00AA4BC1" w:rsidP="00AA4BC1">
      <w:pPr>
        <w:numPr>
          <w:ilvl w:val="0"/>
          <w:numId w:val="32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AA4BC1">
        <w:rPr>
          <w:rFonts w:cs="Segoe UI"/>
          <w:szCs w:val="16"/>
        </w:rPr>
        <w:t>poškození vozidla, </w:t>
      </w:r>
    </w:p>
    <w:p w14:paraId="502DBE4A" w14:textId="77777777" w:rsidR="00AA4BC1" w:rsidRPr="00AA4BC1" w:rsidRDefault="00AA4BC1" w:rsidP="00AA4BC1">
      <w:pPr>
        <w:numPr>
          <w:ilvl w:val="0"/>
          <w:numId w:val="32"/>
        </w:numPr>
        <w:spacing w:before="0" w:after="0"/>
        <w:ind w:left="1170" w:firstLine="0"/>
        <w:textAlignment w:val="baseline"/>
      </w:pPr>
      <w:r w:rsidRPr="00AA4BC1">
        <w:t>servisní historie poskytovaného vozidla, </w:t>
      </w:r>
    </w:p>
    <w:p w14:paraId="05EA05A3" w14:textId="77777777" w:rsidR="00AA4BC1" w:rsidRPr="00AA4BC1" w:rsidRDefault="00AA4BC1" w:rsidP="00AA4BC1">
      <w:pPr>
        <w:numPr>
          <w:ilvl w:val="0"/>
          <w:numId w:val="33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AA4BC1">
        <w:rPr>
          <w:rFonts w:cs="Segoe UI"/>
          <w:szCs w:val="16"/>
        </w:rPr>
        <w:t>údaje obsažené v účetních a daňových dokladech, které Vám byly vystaveny. </w:t>
      </w:r>
    </w:p>
    <w:p w14:paraId="7DE6EF24" w14:textId="77777777" w:rsidR="00AA4BC1" w:rsidRPr="00AA4BC1" w:rsidRDefault="00AA4BC1" w:rsidP="00AA4BC1">
      <w:pPr>
        <w:spacing w:before="0" w:after="0"/>
        <w:ind w:left="450" w:hanging="450"/>
        <w:textAlignment w:val="baseline"/>
        <w:rPr>
          <w:rFonts w:ascii="Segoe UI" w:hAnsi="Segoe UI" w:cs="Segoe UI"/>
          <w:sz w:val="18"/>
          <w:szCs w:val="18"/>
        </w:rPr>
      </w:pPr>
      <w:r w:rsidRPr="00AA4BC1">
        <w:rPr>
          <w:rFonts w:cs="Segoe UI"/>
          <w:szCs w:val="16"/>
        </w:rPr>
        <w:t>2.</w:t>
      </w:r>
      <w:r w:rsidRPr="00AA4BC1">
        <w:rPr>
          <w:rFonts w:ascii="Calibri" w:hAnsi="Calibri" w:cs="Calibri"/>
          <w:szCs w:val="16"/>
        </w:rPr>
        <w:tab/>
      </w:r>
      <w:r w:rsidRPr="00AA4BC1">
        <w:rPr>
          <w:rFonts w:cs="Segoe UI"/>
          <w:szCs w:val="16"/>
        </w:rPr>
        <w:t xml:space="preserve">Osobní údaje: jméno a příjmení, adresa, telefonní číslo a informace o využití produktů a služeb </w:t>
      </w:r>
      <w:r w:rsidRPr="00AA4BC1">
        <w:rPr>
          <w:rFonts w:cs="Segoe UI"/>
          <w:i/>
          <w:iCs/>
          <w:szCs w:val="16"/>
        </w:rPr>
        <w:t>Správce</w:t>
      </w:r>
      <w:r w:rsidRPr="00AA4BC1">
        <w:rPr>
          <w:rFonts w:cs="Segoe UI"/>
          <w:szCs w:val="16"/>
        </w:rPr>
        <w:t xml:space="preserve">, je možné zpracovat na základě mého uděleného souhlasu a je </w:t>
      </w:r>
      <w:r w:rsidRPr="00AA4BC1">
        <w:rPr>
          <w:rFonts w:ascii="Arial" w:hAnsi="Arial" w:cs="Arial"/>
          <w:szCs w:val="16"/>
        </w:rPr>
        <w:t>​​</w:t>
      </w:r>
      <w:r w:rsidRPr="00AA4BC1">
        <w:rPr>
          <w:rFonts w:cs="Segoe UI"/>
          <w:szCs w:val="16"/>
        </w:rPr>
        <w:t>nutné je zpracovat pro marketingové účely, jimiž se rozumí (dále jen „</w:t>
      </w:r>
      <w:r w:rsidRPr="00AA4BC1">
        <w:rPr>
          <w:rFonts w:cs="Segoe UI"/>
          <w:i/>
          <w:iCs/>
          <w:szCs w:val="16"/>
        </w:rPr>
        <w:t>Marketingové účely</w:t>
      </w:r>
      <w:r w:rsidRPr="00AA4BC1">
        <w:rPr>
          <w:rFonts w:cs="Segoe UI"/>
          <w:szCs w:val="16"/>
        </w:rPr>
        <w:t>“): </w:t>
      </w:r>
    </w:p>
    <w:p w14:paraId="1F71295F" w14:textId="6FDFE5A7" w:rsidR="00AA4BC1" w:rsidRPr="00AA4BC1" w:rsidRDefault="00AA4BC1" w:rsidP="00AA4BC1">
      <w:pPr>
        <w:numPr>
          <w:ilvl w:val="0"/>
          <w:numId w:val="34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AA4BC1">
        <w:rPr>
          <w:rFonts w:cs="Segoe UI"/>
          <w:szCs w:val="16"/>
        </w:rPr>
        <w:t xml:space="preserve">nabízení produktů a služeb </w:t>
      </w:r>
      <w:r w:rsidR="007A4CDB" w:rsidRPr="00AA4BC1">
        <w:rPr>
          <w:rFonts w:cs="Segoe UI"/>
          <w:szCs w:val="16"/>
        </w:rPr>
        <w:t>znač</w:t>
      </w:r>
      <w:r w:rsidR="007A4CDB">
        <w:rPr>
          <w:rFonts w:cs="Segoe UI"/>
          <w:szCs w:val="16"/>
        </w:rPr>
        <w:t>ky</w:t>
      </w:r>
      <w:r w:rsidR="007A4CDB" w:rsidRPr="00AA4BC1">
        <w:rPr>
          <w:rFonts w:cs="Segoe UI"/>
          <w:szCs w:val="16"/>
        </w:rPr>
        <w:t xml:space="preserve"> </w:t>
      </w:r>
      <w:del w:id="67" w:author="Kavalír Jiří [2]" w:date="2026-02-02T13:43:00Z" w16du:dateUtc="2026-02-02T12:43:00Z">
        <w:r w:rsidR="007A4CDB" w:rsidDel="002E7AD6">
          <w:rPr>
            <w:rFonts w:cs="Segoe UI"/>
            <w:szCs w:val="16"/>
          </w:rPr>
          <w:delText>MG</w:delText>
        </w:r>
      </w:del>
      <w:ins w:id="68" w:author="Kavalír Jiří [2]" w:date="2026-02-02T13:43:00Z" w16du:dateUtc="2026-02-02T12:43:00Z">
        <w:r w:rsidR="002E7AD6">
          <w:rPr>
            <w:rFonts w:cs="Segoe UI"/>
            <w:szCs w:val="16"/>
          </w:rPr>
          <w:t>LC</w:t>
        </w:r>
      </w:ins>
      <w:r w:rsidRPr="00AA4BC1">
        <w:rPr>
          <w:rFonts w:cs="Segoe UI"/>
          <w:szCs w:val="16"/>
        </w:rPr>
        <w:t>, </w:t>
      </w:r>
    </w:p>
    <w:p w14:paraId="534CED90" w14:textId="32184CAA" w:rsidR="00AA4BC1" w:rsidRPr="00AA4BC1" w:rsidRDefault="00AA4BC1" w:rsidP="00AA4BC1">
      <w:pPr>
        <w:numPr>
          <w:ilvl w:val="0"/>
          <w:numId w:val="34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AA4BC1">
        <w:rPr>
          <w:rFonts w:cs="Segoe UI"/>
          <w:szCs w:val="16"/>
        </w:rPr>
        <w:t xml:space="preserve">evidence v databázi zákazníků </w:t>
      </w:r>
      <w:r w:rsidRPr="00AA4BC1">
        <w:rPr>
          <w:rFonts w:cs="Segoe UI"/>
          <w:i/>
          <w:iCs/>
          <w:szCs w:val="16"/>
        </w:rPr>
        <w:t>Správce</w:t>
      </w:r>
      <w:r w:rsidRPr="00AA4BC1">
        <w:rPr>
          <w:rFonts w:cs="Segoe UI"/>
          <w:szCs w:val="16"/>
        </w:rPr>
        <w:t xml:space="preserve"> a členů </w:t>
      </w:r>
      <w:r w:rsidRPr="00A1069D">
        <w:rPr>
          <w:rFonts w:cs="Segoe UI"/>
          <w:i/>
          <w:iCs/>
          <w:szCs w:val="16"/>
        </w:rPr>
        <w:t xml:space="preserve">Skupiny </w:t>
      </w:r>
      <w:del w:id="69" w:author="Kavalír Jiří [2]" w:date="2026-02-02T13:43:00Z" w16du:dateUtc="2026-02-02T12:43:00Z">
        <w:r w:rsidR="007A4CDB" w:rsidRPr="00A1069D" w:rsidDel="002E7AD6">
          <w:rPr>
            <w:rFonts w:cs="Segoe UI"/>
            <w:i/>
            <w:iCs/>
            <w:szCs w:val="16"/>
          </w:rPr>
          <w:delText>MG</w:delText>
        </w:r>
        <w:r w:rsidR="007A4CDB" w:rsidRPr="00AA4BC1" w:rsidDel="002E7AD6">
          <w:rPr>
            <w:rFonts w:cs="Segoe UI"/>
            <w:szCs w:val="16"/>
          </w:rPr>
          <w:delText xml:space="preserve"> </w:delText>
        </w:r>
      </w:del>
      <w:ins w:id="70" w:author="Kavalír Jiří [2]" w:date="2026-02-02T13:43:00Z" w16du:dateUtc="2026-02-02T12:43:00Z">
        <w:r w:rsidR="002E7AD6">
          <w:rPr>
            <w:rFonts w:cs="Segoe UI"/>
            <w:i/>
            <w:iCs/>
            <w:szCs w:val="16"/>
          </w:rPr>
          <w:t>LC</w:t>
        </w:r>
        <w:r w:rsidR="002E7AD6" w:rsidRPr="00AA4BC1">
          <w:rPr>
            <w:rFonts w:cs="Segoe UI"/>
            <w:szCs w:val="16"/>
          </w:rPr>
          <w:t xml:space="preserve"> </w:t>
        </w:r>
      </w:ins>
      <w:r w:rsidRPr="00AA4BC1">
        <w:rPr>
          <w:rFonts w:cs="Segoe UI"/>
          <w:szCs w:val="16"/>
        </w:rPr>
        <w:t xml:space="preserve">za účelem propagace produktů a služeb </w:t>
      </w:r>
      <w:r w:rsidRPr="00AA4BC1">
        <w:rPr>
          <w:rFonts w:cs="Segoe UI"/>
          <w:i/>
          <w:iCs/>
          <w:szCs w:val="16"/>
        </w:rPr>
        <w:t>Správce</w:t>
      </w:r>
      <w:r w:rsidRPr="00AA4BC1">
        <w:rPr>
          <w:rFonts w:cs="Segoe UI"/>
          <w:szCs w:val="16"/>
        </w:rPr>
        <w:t>, </w:t>
      </w:r>
    </w:p>
    <w:p w14:paraId="4942952A" w14:textId="77777777" w:rsidR="00AA4BC1" w:rsidRPr="00AA4BC1" w:rsidRDefault="00AA4BC1" w:rsidP="00AA4BC1">
      <w:pPr>
        <w:numPr>
          <w:ilvl w:val="0"/>
          <w:numId w:val="34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AA4BC1">
        <w:rPr>
          <w:rFonts w:cs="Segoe UI"/>
          <w:szCs w:val="16"/>
        </w:rPr>
        <w:t>zasílání obchodních sdělení (například newslettery, pozvánky na společenské akce apod.), </w:t>
      </w:r>
    </w:p>
    <w:p w14:paraId="1A613CA9" w14:textId="77777777" w:rsidR="00AA4BC1" w:rsidRPr="00AA4BC1" w:rsidRDefault="00AA4BC1" w:rsidP="00AA4BC1">
      <w:pPr>
        <w:numPr>
          <w:ilvl w:val="0"/>
          <w:numId w:val="34"/>
        </w:numPr>
        <w:spacing w:before="0" w:after="0"/>
        <w:ind w:left="1170" w:firstLine="0"/>
        <w:textAlignment w:val="baseline"/>
        <w:rPr>
          <w:rFonts w:cs="Segoe UI"/>
          <w:szCs w:val="16"/>
        </w:rPr>
      </w:pPr>
      <w:r w:rsidRPr="00AA4BC1">
        <w:rPr>
          <w:rFonts w:cs="Segoe UI"/>
          <w:szCs w:val="16"/>
        </w:rPr>
        <w:t>průzkum trhu. </w:t>
      </w:r>
    </w:p>
    <w:p w14:paraId="24558826" w14:textId="6264751C" w:rsidR="00AA4BC1" w:rsidRPr="00AA4BC1" w:rsidRDefault="00AA4BC1" w:rsidP="00AA4BC1">
      <w:pPr>
        <w:spacing w:before="0" w:after="0"/>
        <w:ind w:left="450"/>
        <w:textAlignment w:val="baseline"/>
      </w:pPr>
      <w:r w:rsidRPr="00AA4BC1">
        <w:rPr>
          <w:rFonts w:cs="Segoe UI"/>
          <w:szCs w:val="16"/>
        </w:rPr>
        <w:t xml:space="preserve">Tyto údaje budou </w:t>
      </w:r>
      <w:r w:rsidR="007A4CDB" w:rsidRPr="00AA4BC1">
        <w:rPr>
          <w:rFonts w:cs="Segoe UI"/>
          <w:i/>
          <w:iCs/>
          <w:szCs w:val="16"/>
        </w:rPr>
        <w:t>Správc</w:t>
      </w:r>
      <w:r w:rsidR="007A4CDB">
        <w:rPr>
          <w:rFonts w:cs="Segoe UI"/>
          <w:i/>
          <w:iCs/>
          <w:szCs w:val="16"/>
        </w:rPr>
        <w:t>em</w:t>
      </w:r>
      <w:r w:rsidR="007A4CDB" w:rsidRPr="00AA4BC1">
        <w:rPr>
          <w:rFonts w:cs="Segoe UI"/>
          <w:szCs w:val="16"/>
        </w:rPr>
        <w:t xml:space="preserve"> </w:t>
      </w:r>
      <w:r w:rsidRPr="00AA4BC1">
        <w:rPr>
          <w:rFonts w:cs="Segoe UI"/>
          <w:szCs w:val="16"/>
        </w:rPr>
        <w:t>zpracovány po dobu 5 let, nebo po dobu nezbytně nutnou k naplnění účelu nabídky produktů a služeb. </w:t>
      </w:r>
    </w:p>
    <w:p w14:paraId="0054D7A0" w14:textId="0421DF01" w:rsidR="00AA4BC1" w:rsidRPr="00AA4BC1" w:rsidRDefault="00AA4BC1" w:rsidP="00EF7798">
      <w:pPr>
        <w:spacing w:before="120" w:after="0"/>
        <w:ind w:left="450" w:hanging="450"/>
        <w:textAlignment w:val="baseline"/>
      </w:pPr>
      <w:r w:rsidRPr="00AA4BC1">
        <w:rPr>
          <w:rFonts w:ascii="Arial" w:hAnsi="Arial" w:cs="Arial"/>
        </w:rPr>
        <w:t>​​</w:t>
      </w:r>
      <w:r w:rsidRPr="00AA4BC1">
        <w:rPr>
          <w:rFonts w:eastAsia="MS Gothic" w:hint="eastAsia"/>
        </w:rPr>
        <w:t>☐</w:t>
      </w:r>
      <w:r w:rsidRPr="00AA4BC1">
        <w:rPr>
          <w:rFonts w:ascii="Arial" w:hAnsi="Arial" w:cs="Arial"/>
        </w:rPr>
        <w:t>​</w:t>
      </w:r>
      <w:r w:rsidR="00CE63FB" w:rsidRPr="00CE63FB">
        <w:tab/>
      </w:r>
      <w:r w:rsidRPr="00AA4BC1">
        <w:t xml:space="preserve">Souhlasím, aby </w:t>
      </w:r>
      <w:r w:rsidRPr="0082437B">
        <w:rPr>
          <w:i/>
          <w:iCs/>
        </w:rPr>
        <w:t>Správce</w:t>
      </w:r>
      <w:r w:rsidRPr="00AA4BC1">
        <w:t xml:space="preserve"> a členové </w:t>
      </w:r>
      <w:r w:rsidRPr="0082437B">
        <w:rPr>
          <w:i/>
          <w:iCs/>
        </w:rPr>
        <w:t xml:space="preserve">Skupiny </w:t>
      </w:r>
      <w:del w:id="71" w:author="Kavalír Jiří [2]" w:date="2026-02-02T13:44:00Z" w16du:dateUtc="2026-02-02T12:44:00Z">
        <w:r w:rsidR="007A4CDB" w:rsidRPr="0082437B" w:rsidDel="002E7AD6">
          <w:rPr>
            <w:i/>
            <w:iCs/>
          </w:rPr>
          <w:delText>MG</w:delText>
        </w:r>
        <w:r w:rsidR="007A4CDB" w:rsidRPr="00AA4BC1" w:rsidDel="002E7AD6">
          <w:delText xml:space="preserve"> </w:delText>
        </w:r>
      </w:del>
      <w:ins w:id="72" w:author="Kavalír Jiří [2]" w:date="2026-02-02T13:44:00Z" w16du:dateUtc="2026-02-02T12:44:00Z">
        <w:r w:rsidR="002E7AD6">
          <w:rPr>
            <w:i/>
            <w:iCs/>
          </w:rPr>
          <w:t>LC</w:t>
        </w:r>
        <w:r w:rsidR="002E7AD6" w:rsidRPr="00AA4BC1">
          <w:t xml:space="preserve"> </w:t>
        </w:r>
      </w:ins>
      <w:r w:rsidRPr="00AA4BC1">
        <w:t>zpracovávali mé osobní údaje pro Marketingové účely. </w:t>
      </w:r>
    </w:p>
    <w:p w14:paraId="244FBB13" w14:textId="77777777" w:rsidR="00CE63FB" w:rsidRDefault="00CE63FB" w:rsidP="00A1414D">
      <w:pPr>
        <w:pStyle w:val="Normal0Odsaz1"/>
        <w:tabs>
          <w:tab w:val="clear" w:pos="907"/>
        </w:tabs>
        <w:spacing w:after="0"/>
        <w:ind w:left="0" w:firstLine="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34FBF" w:rsidRPr="00AA4BC1" w14:paraId="4ECF15E0" w14:textId="77777777" w:rsidTr="00DE102E">
        <w:tc>
          <w:tcPr>
            <w:tcW w:w="9638" w:type="dxa"/>
          </w:tcPr>
          <w:p w14:paraId="1DD9FD17" w14:textId="77777777" w:rsidR="00F34FBF" w:rsidRPr="00AA4BC1" w:rsidRDefault="00F34FBF" w:rsidP="00DE102E">
            <w:pPr>
              <w:pStyle w:val="Normal0"/>
              <w:spacing w:after="0"/>
              <w:rPr>
                <w:szCs w:val="16"/>
              </w:rPr>
            </w:pPr>
          </w:p>
        </w:tc>
      </w:tr>
    </w:tbl>
    <w:p w14:paraId="342CF6FB" w14:textId="62E1863C" w:rsidR="00A76D34" w:rsidRPr="00AA4BC1" w:rsidRDefault="00320768" w:rsidP="00FC2EBE">
      <w:pPr>
        <w:pStyle w:val="Normal0Odsaz1"/>
        <w:spacing w:before="120" w:after="120"/>
      </w:pPr>
      <w:r w:rsidRPr="00AA4BC1">
        <w:rPr>
          <w:b/>
          <w:bCs/>
        </w:rPr>
        <w:t>VII</w:t>
      </w:r>
      <w:r w:rsidR="00A76D34" w:rsidRPr="00AA4BC1">
        <w:rPr>
          <w:b/>
          <w:bCs/>
        </w:rPr>
        <w:t>.</w:t>
      </w:r>
      <w:r w:rsidR="00A76D34" w:rsidRPr="00AA4BC1">
        <w:rPr>
          <w:b/>
          <w:bCs/>
        </w:rPr>
        <w:tab/>
        <w:t xml:space="preserve">INFORMACE VYPLÝVAJÍCÍ Z </w:t>
      </w:r>
      <w:r w:rsidR="00A76D34" w:rsidRPr="00AA4BC1">
        <w:rPr>
          <w:b/>
          <w:bCs/>
          <w:i/>
          <w:iCs/>
        </w:rPr>
        <w:t>NAŘÍZENÍ</w:t>
      </w:r>
    </w:p>
    <w:p w14:paraId="325A6679" w14:textId="3A746DD3" w:rsidR="00F34FBF" w:rsidRPr="00AA4BC1" w:rsidRDefault="00A76D34" w:rsidP="00FC2EBE">
      <w:pPr>
        <w:pStyle w:val="Normal0Odsaz1"/>
        <w:spacing w:before="120" w:after="120"/>
      </w:pPr>
      <w:r w:rsidRPr="00AA4BC1">
        <w:t>1</w:t>
      </w:r>
      <w:r w:rsidR="00F34FBF" w:rsidRPr="00AA4BC1">
        <w:t>.</w:t>
      </w:r>
      <w:r w:rsidR="00F34FBF" w:rsidRPr="00AA4BC1">
        <w:tab/>
        <w:t>Beru na vědomí, že:</w:t>
      </w:r>
    </w:p>
    <w:bookmarkEnd w:id="42"/>
    <w:p w14:paraId="511A024D" w14:textId="77777777" w:rsidR="00F34FBF" w:rsidRPr="00AA4BC1" w:rsidRDefault="00F34FBF" w:rsidP="00FC2EBE">
      <w:pPr>
        <w:pStyle w:val="Normal0Odsaz2"/>
        <w:spacing w:after="120"/>
      </w:pPr>
      <w:r w:rsidRPr="00AA4BC1">
        <w:t>a)</w:t>
      </w:r>
      <w:r w:rsidRPr="00AA4BC1">
        <w:tab/>
        <w:t xml:space="preserve">podle </w:t>
      </w:r>
      <w:r w:rsidRPr="00AA4BC1">
        <w:rPr>
          <w:i/>
          <w:iCs/>
        </w:rPr>
        <w:t>Nařízení</w:t>
      </w:r>
      <w:r w:rsidRPr="00AA4BC1">
        <w:t xml:space="preserve"> mám právo:</w:t>
      </w:r>
    </w:p>
    <w:p w14:paraId="6DD735B6" w14:textId="77777777" w:rsidR="00F34FBF" w:rsidRPr="00AA4BC1" w:rsidRDefault="00F34FBF" w:rsidP="00F34FBF">
      <w:pPr>
        <w:pStyle w:val="Normal2Odr1"/>
      </w:pPr>
      <w:r w:rsidRPr="00AA4BC1">
        <w:t>vzít souhlas kdykoliv zpět,</w:t>
      </w:r>
    </w:p>
    <w:p w14:paraId="74347CFA" w14:textId="77777777" w:rsidR="00F34FBF" w:rsidRPr="00AA4BC1" w:rsidRDefault="00F34FBF" w:rsidP="00F34FBF">
      <w:pPr>
        <w:pStyle w:val="Normal2Odr1"/>
      </w:pPr>
      <w:r w:rsidRPr="00AA4BC1">
        <w:t xml:space="preserve">požadovat po </w:t>
      </w:r>
      <w:r w:rsidRPr="00AA4BC1">
        <w:rPr>
          <w:i/>
          <w:iCs/>
        </w:rPr>
        <w:t>Správci</w:t>
      </w:r>
      <w:r w:rsidRPr="00AA4BC1">
        <w:t xml:space="preserve"> informaci, jaké moje osobní údaje zpracovává a žádat si kopii těchto údajů,</w:t>
      </w:r>
    </w:p>
    <w:p w14:paraId="1CAB7863" w14:textId="77777777" w:rsidR="00F34FBF" w:rsidRPr="00AA4BC1" w:rsidRDefault="00F34FBF" w:rsidP="00F34FBF">
      <w:pPr>
        <w:pStyle w:val="Normal2Odr1"/>
      </w:pPr>
      <w:r w:rsidRPr="00AA4BC1">
        <w:t xml:space="preserve">vyžádat si u </w:t>
      </w:r>
      <w:r w:rsidRPr="00F03541">
        <w:rPr>
          <w:i/>
          <w:iCs/>
        </w:rPr>
        <w:t>Správce</w:t>
      </w:r>
      <w:r w:rsidRPr="00AA4BC1">
        <w:t xml:space="preserve"> přístup k těmto údajům a tyto nechat aktualizovat nebo opravit, popřípadě požadovat omezení zpracování,</w:t>
      </w:r>
    </w:p>
    <w:p w14:paraId="7936214A" w14:textId="77777777" w:rsidR="00F34FBF" w:rsidRPr="00AA4BC1" w:rsidRDefault="00F34FBF" w:rsidP="00F34FBF">
      <w:pPr>
        <w:pStyle w:val="Normal2Odr1"/>
      </w:pPr>
      <w:r w:rsidRPr="00AA4BC1">
        <w:t xml:space="preserve">požadovat po </w:t>
      </w:r>
      <w:r w:rsidRPr="00AA4BC1">
        <w:rPr>
          <w:i/>
          <w:iCs/>
        </w:rPr>
        <w:t>Správci</w:t>
      </w:r>
      <w:r w:rsidRPr="00AA4BC1">
        <w:t xml:space="preserve"> výmaz těchto osobních údajů,</w:t>
      </w:r>
    </w:p>
    <w:p w14:paraId="2CA7FDFC" w14:textId="77777777" w:rsidR="00F34FBF" w:rsidRPr="00AA4BC1" w:rsidRDefault="00F34FBF" w:rsidP="00F34FBF">
      <w:pPr>
        <w:pStyle w:val="Normal2Odr1"/>
      </w:pPr>
      <w:r w:rsidRPr="00AA4BC1">
        <w:t>na přenositelnost údajů,</w:t>
      </w:r>
    </w:p>
    <w:p w14:paraId="43C767D1" w14:textId="77777777" w:rsidR="00F34FBF" w:rsidRPr="00AA4BC1" w:rsidRDefault="00F34FBF" w:rsidP="00F34FBF">
      <w:pPr>
        <w:pStyle w:val="Normal2Odr1"/>
        <w:spacing w:after="120"/>
      </w:pPr>
      <w:bookmarkStart w:id="73" w:name="_heading=h.gjdgxs"/>
      <w:bookmarkEnd w:id="73"/>
      <w:r w:rsidRPr="00AA4BC1">
        <w:t>podat stížnost u Úřadu pro ochranu osobních údajů nebo se obrátit na soud.</w:t>
      </w:r>
    </w:p>
    <w:p w14:paraId="53E68A67" w14:textId="62E33AD5" w:rsidR="00F34FBF" w:rsidRPr="00AA4BC1" w:rsidRDefault="00F34FBF">
      <w:pPr>
        <w:pStyle w:val="Normal1Odsaz1"/>
        <w:spacing w:after="120"/>
      </w:pPr>
      <w:r>
        <w:lastRenderedPageBreak/>
        <w:t>b)</w:t>
      </w:r>
      <w:r>
        <w:tab/>
        <w:t>bližší informace ke zpracování mnou poskytnutých osobních údajů a mých právech s tím souvisejících jsou uvedeny na webových stránkách společnosti</w:t>
      </w:r>
      <w:r w:rsidR="007D48A2">
        <w:t xml:space="preserve"> </w:t>
      </w:r>
      <w:bookmarkStart w:id="74" w:name="_Hlk147913231"/>
      <w:r w:rsidR="007D48A2">
        <w:t xml:space="preserve">Albion Cars </w:t>
      </w:r>
      <w:del w:id="75" w:author="Kavalír Jiří" w:date="2024-07-23T08:17:00Z">
        <w:r>
          <w:fldChar w:fldCharType="begin"/>
        </w:r>
        <w:r>
          <w:delInstrText xml:space="preserve">HYPERLINK "https://www.orbioncars.cz/ochrana-osobnich-udaju" </w:delInstrText>
        </w:r>
        <w:r>
          <w:fldChar w:fldCharType="separate"/>
        </w:r>
      </w:del>
      <w:ins w:id="76" w:author="Kavalír Jiří" w:date="2024-03-05T14:55:00Z">
        <w:r>
          <w:fldChar w:fldCharType="begin"/>
        </w:r>
        <w:r>
          <w:instrText>HYPERLINK "</w:instrText>
        </w:r>
      </w:ins>
      <w:r>
        <w:instrText>https://www.</w:instrText>
      </w:r>
      <w:ins w:id="77" w:author="Kavalír Jiří" w:date="2024-03-05T14:54:00Z">
        <w:r>
          <w:instrText>or</w:instrText>
        </w:r>
      </w:ins>
      <w:r>
        <w:instrText>bioncars.cz/ochrana-osobnich-udaju</w:instrText>
      </w:r>
      <w:ins w:id="78" w:author="Kavalír Jiří" w:date="2024-03-05T14:55:00Z">
        <w:r>
          <w:instrText>"</w:instrText>
        </w:r>
        <w:r>
          <w:fldChar w:fldCharType="separate"/>
        </w:r>
      </w:ins>
      <w:del w:id="79" w:author="Kavalír Jiří" w:date="2024-07-23T08:17:00Z">
        <w:r w:rsidRPr="13166C46" w:rsidDel="00F03541">
          <w:rPr>
            <w:rStyle w:val="Hypertextovodkaz"/>
          </w:rPr>
          <w:delText>https://www.orbioncars.cz/ochrana-osobnich-udaju</w:delText>
        </w:r>
      </w:del>
      <w:ins w:id="80" w:author="Kavalír Jiří" w:date="2024-03-05T14:55:00Z">
        <w:r>
          <w:fldChar w:fldCharType="end"/>
        </w:r>
      </w:ins>
      <w:del w:id="81" w:author="Kavalír Jiří" w:date="2024-07-23T08:17:00Z">
        <w:r>
          <w:fldChar w:fldCharType="end"/>
        </w:r>
        <w:r w:rsidDel="007D48A2">
          <w:delText>.</w:delText>
        </w:r>
      </w:del>
      <w:bookmarkEnd w:id="74"/>
      <w:ins w:id="82" w:author="Kavalír Jiří [2]" w:date="2026-02-02T13:41:00Z" w16du:dateUtc="2026-02-02T12:41:00Z">
        <w:r w:rsidR="007D3695" w:rsidRPr="007D3695">
          <w:rPr>
            <w:rStyle w:val="Hypertextovodkaz"/>
            <w:rFonts w:eastAsia="Verdana" w:cs="Verdana"/>
          </w:rPr>
          <w:t xml:space="preserve"> </w:t>
        </w:r>
        <w:r w:rsidR="007D3695">
          <w:rPr>
            <w:rStyle w:val="Hypertextovodkaz"/>
            <w:rFonts w:eastAsia="Verdana" w:cs="Verdana"/>
          </w:rPr>
          <w:fldChar w:fldCharType="begin"/>
        </w:r>
        <w:r w:rsidR="007D3695">
          <w:rPr>
            <w:rStyle w:val="Hypertextovodkaz"/>
            <w:rFonts w:eastAsia="Verdana" w:cs="Verdana"/>
          </w:rPr>
          <w:instrText>HYPERLINK "</w:instrText>
        </w:r>
        <w:r w:rsidR="007D3695" w:rsidRPr="5ADCA3EC">
          <w:rPr>
            <w:rStyle w:val="Hypertextovodkaz"/>
            <w:rFonts w:eastAsia="Verdana" w:cs="Verdana"/>
          </w:rPr>
          <w:instrText>https://www.lynkac.cz/zasady-zpracovani-a-ochrany-osobnich-udaju</w:instrText>
        </w:r>
        <w:r w:rsidR="007D3695">
          <w:rPr>
            <w:rStyle w:val="Hypertextovodkaz"/>
            <w:rFonts w:eastAsia="Verdana" w:cs="Verdana"/>
          </w:rPr>
          <w:instrText>"</w:instrText>
        </w:r>
        <w:r w:rsidR="007D3695">
          <w:rPr>
            <w:rStyle w:val="Hypertextovodkaz"/>
            <w:rFonts w:eastAsia="Verdana" w:cs="Verdana"/>
          </w:rPr>
          <w:fldChar w:fldCharType="separate"/>
        </w:r>
        <w:r w:rsidR="007D3695" w:rsidRPr="00561FCC">
          <w:rPr>
            <w:rStyle w:val="Hypertextovodkaz"/>
            <w:rFonts w:eastAsia="Verdana" w:cs="Verdana"/>
          </w:rPr>
          <w:t>https://www.lynkac.cz/zasady-zpracovani-a-ochrany-osobnich-udaju</w:t>
        </w:r>
        <w:r w:rsidR="007D3695">
          <w:rPr>
            <w:rStyle w:val="Hypertextovodkaz"/>
            <w:rFonts w:eastAsia="Verdana" w:cs="Verdana"/>
          </w:rPr>
          <w:fldChar w:fldCharType="end"/>
        </w:r>
        <w:r w:rsidR="004B7373">
          <w:rPr>
            <w:rStyle w:val="Hypertextovodkaz"/>
            <w:rFonts w:eastAsia="Verdana" w:cs="Verdana"/>
          </w:rPr>
          <w:t>.</w:t>
        </w:r>
      </w:ins>
      <w:ins w:id="83" w:author="Kavalír Jiří" w:date="2024-07-23T08:17:00Z">
        <w:del w:id="84" w:author="Kavalír Jiří [2]" w:date="2026-02-02T13:41:00Z" w16du:dateUtc="2026-02-02T12:41:00Z">
          <w:r w:rsidDel="007D3695">
            <w:fldChar w:fldCharType="begin"/>
          </w:r>
          <w:r w:rsidDel="007D3695">
            <w:delInstrText xml:space="preserve">HYPERLINK "https://" </w:delInstrText>
          </w:r>
          <w:r w:rsidDel="007D3695">
            <w:fldChar w:fldCharType="separate"/>
          </w:r>
          <w:r w:rsidR="039919AE" w:rsidRPr="13166C46" w:rsidDel="007D3695">
            <w:rPr>
              <w:rStyle w:val="Hypertextovodkaz"/>
            </w:rPr>
            <w:delText>https://gdpr.orbioncars.cz</w:delText>
          </w:r>
          <w:r w:rsidDel="007D3695">
            <w:fldChar w:fldCharType="end"/>
          </w:r>
        </w:del>
      </w:ins>
    </w:p>
    <w:p w14:paraId="289DD037" w14:textId="29954737" w:rsidR="00A76D34" w:rsidRPr="00AA4BC1" w:rsidRDefault="00A76D34" w:rsidP="00570B58">
      <w:pPr>
        <w:pStyle w:val="Normal0Odsaz1"/>
        <w:spacing w:after="120"/>
      </w:pPr>
      <w:r w:rsidRPr="00AA4BC1">
        <w:t>2.</w:t>
      </w:r>
      <w:r w:rsidRPr="00AA4BC1">
        <w:tab/>
        <w:t xml:space="preserve">Každý udělený souhlas mohu v souladu s částí IV, bodem </w:t>
      </w:r>
      <w:r w:rsidR="003B50F9" w:rsidRPr="00AA4BC1">
        <w:t>1</w:t>
      </w:r>
      <w:r w:rsidRPr="00AA4BC1">
        <w:t xml:space="preserve">, písm. a) kdykoliv odvolat, a to například zasláním dopisu na adresu </w:t>
      </w:r>
      <w:r w:rsidRPr="00AA4BC1">
        <w:rPr>
          <w:i/>
          <w:iCs/>
        </w:rPr>
        <w:t xml:space="preserve">Správce </w:t>
      </w:r>
      <w:r w:rsidRPr="00AA4BC1">
        <w:t>nebo</w:t>
      </w:r>
      <w:r w:rsidRPr="00AA4BC1">
        <w:rPr>
          <w:i/>
          <w:iCs/>
        </w:rPr>
        <w:t xml:space="preserve"> Skupiny </w:t>
      </w:r>
      <w:del w:id="85" w:author="Kavalír Jiří [2]" w:date="2026-02-02T13:44:00Z" w16du:dateUtc="2026-02-02T12:44:00Z">
        <w:r w:rsidR="009A7BCB" w:rsidDel="002E7AD6">
          <w:rPr>
            <w:i/>
            <w:iCs/>
          </w:rPr>
          <w:delText>MG</w:delText>
        </w:r>
        <w:r w:rsidR="009A7BCB" w:rsidRPr="00AA4BC1" w:rsidDel="002E7AD6">
          <w:delText xml:space="preserve"> </w:delText>
        </w:r>
      </w:del>
      <w:ins w:id="86" w:author="Kavalír Jiří [2]" w:date="2026-02-02T13:44:00Z" w16du:dateUtc="2026-02-02T12:44:00Z">
        <w:r w:rsidR="002E7AD6">
          <w:rPr>
            <w:i/>
            <w:iCs/>
          </w:rPr>
          <w:t>LC</w:t>
        </w:r>
        <w:r w:rsidR="002E7AD6" w:rsidRPr="00AA4BC1">
          <w:t xml:space="preserve"> </w:t>
        </w:r>
      </w:ins>
      <w:r w:rsidRPr="00AA4BC1">
        <w:t xml:space="preserve">uvedené v úvodu tohto </w:t>
      </w:r>
      <w:r w:rsidRPr="00AA4BC1">
        <w:rPr>
          <w:i/>
          <w:iCs/>
        </w:rPr>
        <w:t>Souhlasu</w:t>
      </w:r>
      <w:r w:rsidRPr="00AA4BC1">
        <w:t xml:space="preserve">, nebo na e-mailovou adresu uvedenou v části IV, bodu </w:t>
      </w:r>
      <w:r w:rsidR="003B50F9" w:rsidRPr="00AA4BC1">
        <w:t>1</w:t>
      </w:r>
      <w:r w:rsidRPr="00AA4BC1">
        <w:t>, písm. b).</w:t>
      </w:r>
    </w:p>
    <w:p w14:paraId="49498414" w14:textId="604971D5" w:rsidR="00A76D34" w:rsidRDefault="00A76D34" w:rsidP="00A76D34">
      <w:pPr>
        <w:pStyle w:val="Normal1"/>
      </w:pPr>
      <w:bookmarkStart w:id="87" w:name="_Hlk151023164"/>
      <w:r w:rsidRPr="00AA4BC1">
        <w:t xml:space="preserve">Odvolání souhlasu má za následek, že osobní údaje již nebudou </w:t>
      </w:r>
      <w:r w:rsidRPr="00AA4BC1">
        <w:rPr>
          <w:i/>
          <w:iCs/>
        </w:rPr>
        <w:t>Správcem</w:t>
      </w:r>
      <w:r w:rsidRPr="00AA4BC1">
        <w:t xml:space="preserve"> nebo </w:t>
      </w:r>
      <w:r w:rsidRPr="00AA4BC1">
        <w:rPr>
          <w:i/>
          <w:iCs/>
        </w:rPr>
        <w:t xml:space="preserve">Skupinou </w:t>
      </w:r>
      <w:del w:id="88" w:author="Kavalír Jiří [2]" w:date="2026-02-02T13:44:00Z" w16du:dateUtc="2026-02-02T12:44:00Z">
        <w:r w:rsidR="009A7BCB" w:rsidDel="002E7AD6">
          <w:rPr>
            <w:i/>
            <w:iCs/>
          </w:rPr>
          <w:delText>MG</w:delText>
        </w:r>
        <w:r w:rsidR="009A7BCB" w:rsidRPr="00AA4BC1" w:rsidDel="002E7AD6">
          <w:delText xml:space="preserve"> </w:delText>
        </w:r>
      </w:del>
      <w:ins w:id="89" w:author="Kavalír Jiří [2]" w:date="2026-02-02T13:44:00Z" w16du:dateUtc="2026-02-02T12:44:00Z">
        <w:r w:rsidR="002E7AD6">
          <w:rPr>
            <w:i/>
            <w:iCs/>
          </w:rPr>
          <w:t>LC</w:t>
        </w:r>
        <w:r w:rsidR="002E7AD6" w:rsidRPr="00AA4BC1">
          <w:t xml:space="preserve"> </w:t>
        </w:r>
      </w:ins>
      <w:r w:rsidRPr="00AA4BC1">
        <w:t xml:space="preserve">zpracovávány pro daný účel, ale nemá vliv na oprávněnost zpracování osobních údajů do odvolání souhlasu. Nicméně i nadále bude </w:t>
      </w:r>
      <w:r w:rsidRPr="00AA4BC1">
        <w:rPr>
          <w:i/>
          <w:iCs/>
        </w:rPr>
        <w:t>Správce</w:t>
      </w:r>
      <w:r w:rsidRPr="00AA4BC1">
        <w:t xml:space="preserve"> nebo </w:t>
      </w:r>
      <w:r w:rsidRPr="00AA4BC1">
        <w:rPr>
          <w:i/>
          <w:iCs/>
        </w:rPr>
        <w:t xml:space="preserve">Skupina </w:t>
      </w:r>
      <w:del w:id="90" w:author="Kavalír Jiří [2]" w:date="2026-02-02T13:44:00Z" w16du:dateUtc="2026-02-02T12:44:00Z">
        <w:r w:rsidR="009A7BCB" w:rsidDel="002E7AD6">
          <w:rPr>
            <w:i/>
            <w:iCs/>
          </w:rPr>
          <w:delText>MG</w:delText>
        </w:r>
        <w:r w:rsidR="009A7BCB" w:rsidRPr="00AA4BC1" w:rsidDel="002E7AD6">
          <w:delText xml:space="preserve"> </w:delText>
        </w:r>
      </w:del>
      <w:ins w:id="91" w:author="Kavalír Jiří [2]" w:date="2026-02-02T13:44:00Z" w16du:dateUtc="2026-02-02T12:44:00Z">
        <w:r w:rsidR="002E7AD6">
          <w:rPr>
            <w:i/>
            <w:iCs/>
          </w:rPr>
          <w:t>LC</w:t>
        </w:r>
        <w:r w:rsidR="002E7AD6" w:rsidRPr="00AA4BC1">
          <w:t xml:space="preserve"> </w:t>
        </w:r>
      </w:ins>
      <w:r w:rsidRPr="00AA4BC1">
        <w:t xml:space="preserve">zpracovávat některé mé osobní údaje v souladu se zákonem tak, jak je blíže uvedeno v </w:t>
      </w:r>
      <w:r w:rsidRPr="00AA4BC1">
        <w:rPr>
          <w:i/>
          <w:iCs/>
        </w:rPr>
        <w:t>Zásadách</w:t>
      </w:r>
      <w:r w:rsidRPr="00AA4BC1">
        <w:t xml:space="preserve">. Poskytnutí nebo odvolání souhlasu nemá vliv na udělení a trvání jiného souhlasu ani na poskytnutí jiných služeb </w:t>
      </w:r>
      <w:r w:rsidRPr="00AA4BC1">
        <w:rPr>
          <w:i/>
          <w:iCs/>
        </w:rPr>
        <w:t>Správce</w:t>
      </w:r>
      <w:r w:rsidRPr="00AA4BC1">
        <w:t>.</w:t>
      </w:r>
      <w:bookmarkEnd w:id="87"/>
    </w:p>
    <w:p w14:paraId="33CB4543" w14:textId="3BED590C" w:rsidR="00154072" w:rsidRDefault="0059209C" w:rsidP="00A76D34">
      <w:pPr>
        <w:pStyle w:val="Normal1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7E083D" wp14:editId="00710F04">
                <wp:simplePos x="0" y="0"/>
                <wp:positionH relativeFrom="margin">
                  <wp:align>left</wp:align>
                </wp:positionH>
                <wp:positionV relativeFrom="paragraph">
                  <wp:posOffset>57785</wp:posOffset>
                </wp:positionV>
                <wp:extent cx="6094095" cy="38100"/>
                <wp:effectExtent l="0" t="0" r="20955" b="19050"/>
                <wp:wrapNone/>
                <wp:docPr id="767134193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4095" cy="381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643AAFB">
              <v:line id="Přímá spojnice 4" style="position:absolute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black [3213]" strokeweight="1.25pt" from="0,4.55pt" to="479.85pt,7.55pt" w14:anchorId="0907E5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">
                <v:stroke joinstyle="miter"/>
                <w10:wrap anchorx="margin"/>
              </v:line>
            </w:pict>
          </mc:Fallback>
        </mc:AlternateContent>
      </w:r>
    </w:p>
    <w:p w14:paraId="7D416978" w14:textId="0A80288B" w:rsidR="00CD6253" w:rsidRPr="00AA4BC1" w:rsidRDefault="00CD6253" w:rsidP="00C33AAC">
      <w:pPr>
        <w:pStyle w:val="Normal0Odsaz1"/>
        <w:spacing w:after="120"/>
      </w:pPr>
      <w:r w:rsidRPr="00AA4BC1">
        <w:rPr>
          <w:b/>
          <w:bCs/>
        </w:rPr>
        <w:t>VI</w:t>
      </w:r>
      <w:r>
        <w:rPr>
          <w:b/>
          <w:bCs/>
        </w:rPr>
        <w:t>I</w:t>
      </w:r>
      <w:r w:rsidRPr="00AA4BC1">
        <w:rPr>
          <w:b/>
          <w:bCs/>
        </w:rPr>
        <w:t>I.</w:t>
      </w:r>
      <w:r w:rsidRPr="00AA4BC1">
        <w:rPr>
          <w:b/>
          <w:bCs/>
        </w:rPr>
        <w:tab/>
      </w:r>
      <w:r w:rsidR="00263258">
        <w:rPr>
          <w:b/>
          <w:bCs/>
        </w:rPr>
        <w:t>PREFEROVANÉ ZPŮSOBY KOMUNIKACE</w:t>
      </w:r>
    </w:p>
    <w:p w14:paraId="28D6F1A8" w14:textId="77777777" w:rsidR="00CD6253" w:rsidRDefault="00CD6253" w:rsidP="00154072">
      <w:pPr>
        <w:spacing w:before="0" w:after="0"/>
        <w:ind w:left="450"/>
        <w:textAlignment w:val="baseline"/>
        <w:rPr>
          <w:rFonts w:cs="Segoe UI"/>
          <w:szCs w:val="16"/>
        </w:rPr>
      </w:pPr>
    </w:p>
    <w:p w14:paraId="790C0BA2" w14:textId="0D741490" w:rsidR="00154072" w:rsidRPr="00320768" w:rsidRDefault="0057054C" w:rsidP="00154072">
      <w:pPr>
        <w:spacing w:before="0" w:after="0"/>
        <w:ind w:left="45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cs="Segoe UI"/>
          <w:szCs w:val="16"/>
        </w:rPr>
        <w:t>Pro ko</w:t>
      </w:r>
      <w:r w:rsidR="00855490">
        <w:rPr>
          <w:rFonts w:cs="Segoe UI"/>
          <w:szCs w:val="16"/>
        </w:rPr>
        <w:t xml:space="preserve">munikaci se mnou využívejte </w:t>
      </w:r>
      <w:r w:rsidR="001C329A">
        <w:rPr>
          <w:rFonts w:cs="Segoe UI"/>
          <w:szCs w:val="16"/>
        </w:rPr>
        <w:t>tyto</w:t>
      </w:r>
      <w:r w:rsidR="00855490">
        <w:rPr>
          <w:rFonts w:cs="Segoe UI"/>
          <w:szCs w:val="16"/>
        </w:rPr>
        <w:t xml:space="preserve"> prostředky:</w:t>
      </w:r>
      <w:r w:rsidR="00500E93">
        <w:rPr>
          <w:rFonts w:cs="Segoe UI"/>
          <w:szCs w:val="16"/>
        </w:rPr>
        <w:t xml:space="preserve"> </w:t>
      </w:r>
      <w:r w:rsidR="001C329A">
        <w:rPr>
          <w:rFonts w:cs="Segoe UI"/>
          <w:szCs w:val="16"/>
        </w:rPr>
        <w:t>e-</w:t>
      </w:r>
      <w:r w:rsidR="00C33AAC">
        <w:rPr>
          <w:rFonts w:cs="Segoe UI"/>
          <w:szCs w:val="16"/>
        </w:rPr>
        <w:t>mail, telefon, SMS, dopisy.</w:t>
      </w:r>
    </w:p>
    <w:p w14:paraId="2766A566" w14:textId="77777777" w:rsidR="00154072" w:rsidRDefault="00154072" w:rsidP="00A76D34">
      <w:pPr>
        <w:pStyle w:val="Normal1"/>
      </w:pPr>
    </w:p>
    <w:p w14:paraId="245CD2A7" w14:textId="77777777" w:rsidR="00A76D34" w:rsidRDefault="00A76D34" w:rsidP="00A76D34">
      <w:pPr>
        <w:pStyle w:val="Normal0"/>
        <w:spacing w:after="0"/>
      </w:pPr>
    </w:p>
    <w:p w14:paraId="228F7163" w14:textId="77777777" w:rsidR="00C33AAC" w:rsidRDefault="00C33AAC" w:rsidP="00A76D34">
      <w:pPr>
        <w:pStyle w:val="Normal0"/>
        <w:spacing w:after="0"/>
      </w:pPr>
    </w:p>
    <w:p w14:paraId="0A774AAB" w14:textId="77777777" w:rsidR="00C33AAC" w:rsidRDefault="00C33AAC" w:rsidP="00A76D34">
      <w:pPr>
        <w:pStyle w:val="Normal0"/>
        <w:spacing w:after="0"/>
      </w:pPr>
    </w:p>
    <w:p w14:paraId="608DB3CD" w14:textId="77777777" w:rsidR="00C33AAC" w:rsidRDefault="00C33AAC" w:rsidP="00A76D34">
      <w:pPr>
        <w:pStyle w:val="Normal0"/>
        <w:spacing w:after="0"/>
      </w:pPr>
    </w:p>
    <w:p w14:paraId="37C9426A" w14:textId="77777777" w:rsidR="00C33AAC" w:rsidRPr="00AA4BC1" w:rsidRDefault="00C33AAC" w:rsidP="00A76D34">
      <w:pPr>
        <w:pStyle w:val="Normal0"/>
        <w:spacing w:after="0"/>
      </w:pPr>
    </w:p>
    <w:p w14:paraId="180A0CEA" w14:textId="77777777" w:rsidR="00A76D34" w:rsidRPr="00AA4BC1" w:rsidRDefault="00A76D34" w:rsidP="00A76D34">
      <w:pPr>
        <w:pStyle w:val="Normal0"/>
        <w:spacing w:after="0"/>
      </w:pPr>
    </w:p>
    <w:tbl>
      <w:tblPr>
        <w:tblStyle w:val="Mkatabulky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A76D34" w:rsidRPr="00AA4BC1" w14:paraId="5ECF0213" w14:textId="77777777" w:rsidTr="0096231E">
        <w:trPr>
          <w:trHeight w:val="794"/>
        </w:trPr>
        <w:tc>
          <w:tcPr>
            <w:tcW w:w="4750" w:type="dxa"/>
            <w:vAlign w:val="bottom"/>
          </w:tcPr>
          <w:p w14:paraId="549E21FB" w14:textId="77777777" w:rsidR="00A76D34" w:rsidRPr="00AA4BC1" w:rsidRDefault="00A76D34" w:rsidP="0096231E">
            <w:pPr>
              <w:pStyle w:val="Normal0"/>
              <w:spacing w:after="0"/>
              <w:jc w:val="left"/>
            </w:pPr>
            <w:r w:rsidRPr="00AA4BC1">
              <w:t>V [město podpisu] dne [datum podpisu]</w:t>
            </w:r>
          </w:p>
        </w:tc>
        <w:tc>
          <w:tcPr>
            <w:tcW w:w="1565" w:type="dxa"/>
          </w:tcPr>
          <w:p w14:paraId="518A8422" w14:textId="77777777" w:rsidR="00A76D34" w:rsidRPr="00AA4BC1" w:rsidRDefault="00A76D34" w:rsidP="0096231E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9FBE00C" w14:textId="77777777" w:rsidR="00A76D34" w:rsidRPr="00AA4BC1" w:rsidRDefault="00A76D34" w:rsidP="0096231E">
            <w:pPr>
              <w:pStyle w:val="Normal0"/>
              <w:spacing w:after="0"/>
              <w:jc w:val="center"/>
            </w:pPr>
          </w:p>
        </w:tc>
      </w:tr>
      <w:tr w:rsidR="00A76D34" w14:paraId="0E289E0B" w14:textId="77777777" w:rsidTr="0096231E">
        <w:tc>
          <w:tcPr>
            <w:tcW w:w="4750" w:type="dxa"/>
          </w:tcPr>
          <w:p w14:paraId="468F8B50" w14:textId="77777777" w:rsidR="00A76D34" w:rsidRPr="00AA4BC1" w:rsidRDefault="00A76D34" w:rsidP="0096231E">
            <w:pPr>
              <w:pStyle w:val="Normal0"/>
              <w:spacing w:after="0"/>
            </w:pPr>
          </w:p>
        </w:tc>
        <w:tc>
          <w:tcPr>
            <w:tcW w:w="1565" w:type="dxa"/>
          </w:tcPr>
          <w:p w14:paraId="0BE051EF" w14:textId="77777777" w:rsidR="00A76D34" w:rsidRPr="00AA4BC1" w:rsidRDefault="00A76D34" w:rsidP="0096231E">
            <w:pPr>
              <w:pStyle w:val="Normal0"/>
              <w:spacing w:after="0"/>
            </w:pPr>
          </w:p>
        </w:tc>
        <w:tc>
          <w:tcPr>
            <w:tcW w:w="1985" w:type="dxa"/>
          </w:tcPr>
          <w:p w14:paraId="37B3F772" w14:textId="77777777" w:rsidR="00A76D34" w:rsidRDefault="00A76D34" w:rsidP="0096231E">
            <w:pPr>
              <w:pStyle w:val="Normal0"/>
              <w:pBdr>
                <w:top w:val="dashSmallGap" w:sz="4" w:space="1" w:color="auto"/>
              </w:pBdr>
              <w:spacing w:after="0"/>
              <w:jc w:val="center"/>
            </w:pPr>
            <w:r w:rsidRPr="00AA4BC1">
              <w:t>[jméno a příjmení]</w:t>
            </w:r>
          </w:p>
        </w:tc>
      </w:tr>
    </w:tbl>
    <w:p w14:paraId="4743C65D" w14:textId="77777777" w:rsidR="00A76D34" w:rsidRDefault="00A76D34" w:rsidP="00A76D34">
      <w:pPr>
        <w:pStyle w:val="Normal0"/>
        <w:spacing w:after="0"/>
      </w:pPr>
    </w:p>
    <w:p w14:paraId="00C224C3" w14:textId="77777777" w:rsidR="004A2B64" w:rsidRPr="00380ECF" w:rsidRDefault="004A2B64" w:rsidP="00A76D34">
      <w:pPr>
        <w:pStyle w:val="Normal0Odsaz1"/>
      </w:pPr>
    </w:p>
    <w:sectPr w:rsidR="004A2B64" w:rsidRPr="00380ECF" w:rsidSect="003F3E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9EFFF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E4521A"/>
    <w:multiLevelType w:val="multilevel"/>
    <w:tmpl w:val="D050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0E0091"/>
    <w:multiLevelType w:val="hybridMultilevel"/>
    <w:tmpl w:val="3CA27200"/>
    <w:lvl w:ilvl="0" w:tplc="283E331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C7124"/>
    <w:multiLevelType w:val="hybridMultilevel"/>
    <w:tmpl w:val="ECF877EC"/>
    <w:lvl w:ilvl="0" w:tplc="1FC408C2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3EF47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3CA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A3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62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1A6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287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60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A0B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66870"/>
    <w:multiLevelType w:val="multilevel"/>
    <w:tmpl w:val="9EB0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ascii="Symbol" w:hAnsi="Symbol" w:hint="default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8216CD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A001558"/>
    <w:multiLevelType w:val="multilevel"/>
    <w:tmpl w:val="120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F7FC5E"/>
    <w:multiLevelType w:val="hybridMultilevel"/>
    <w:tmpl w:val="3EF002B8"/>
    <w:lvl w:ilvl="0" w:tplc="C07E1404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6423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C8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A0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649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5A4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C6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EE9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3C9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ascii="Symbol" w:hAnsi="Symbol" w:hint="default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DD7F63"/>
    <w:multiLevelType w:val="hybridMultilevel"/>
    <w:tmpl w:val="0E425508"/>
    <w:lvl w:ilvl="0" w:tplc="9C64557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7947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54F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A3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EB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C6A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CF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CE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440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5500C"/>
    <w:multiLevelType w:val="hybridMultilevel"/>
    <w:tmpl w:val="F48E9F76"/>
    <w:lvl w:ilvl="0" w:tplc="06FADEE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BFC9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C0E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EA5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A1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909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84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67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1EA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97A95"/>
    <w:multiLevelType w:val="hybridMultilevel"/>
    <w:tmpl w:val="CE9493F2"/>
    <w:lvl w:ilvl="0" w:tplc="4FF02E4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B0A42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062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09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2A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2E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08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E0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4CE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E0EA1"/>
    <w:multiLevelType w:val="multilevel"/>
    <w:tmpl w:val="DA04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6D582F"/>
    <w:multiLevelType w:val="hybridMultilevel"/>
    <w:tmpl w:val="392E2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47E4C00"/>
    <w:multiLevelType w:val="hybridMultilevel"/>
    <w:tmpl w:val="9C329F1C"/>
    <w:lvl w:ilvl="0" w:tplc="66F8A6D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A2FC3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DC0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527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C1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C0C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29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46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BE6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D558C"/>
    <w:multiLevelType w:val="multilevel"/>
    <w:tmpl w:val="63C0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8D5970"/>
    <w:multiLevelType w:val="hybridMultilevel"/>
    <w:tmpl w:val="A7504F72"/>
    <w:lvl w:ilvl="0" w:tplc="6382ED9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6E88462"/>
    <w:multiLevelType w:val="hybridMultilevel"/>
    <w:tmpl w:val="4BFEB94E"/>
    <w:lvl w:ilvl="0" w:tplc="5AFC0AF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E3548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643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AE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422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825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2E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CCF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1CD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82038"/>
    <w:multiLevelType w:val="hybridMultilevel"/>
    <w:tmpl w:val="9E62A5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53731"/>
    <w:multiLevelType w:val="multilevel"/>
    <w:tmpl w:val="29B4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1B3598"/>
    <w:multiLevelType w:val="hybridMultilevel"/>
    <w:tmpl w:val="EB223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87EB1"/>
    <w:multiLevelType w:val="multilevel"/>
    <w:tmpl w:val="56F6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A1CD1"/>
    <w:multiLevelType w:val="hybridMultilevel"/>
    <w:tmpl w:val="8C32E656"/>
    <w:lvl w:ilvl="0" w:tplc="68529FF2">
      <w:start w:val="1"/>
      <w:numFmt w:val="bullet"/>
      <w:pStyle w:val="Normal2Odr1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CE37CFC"/>
    <w:multiLevelType w:val="multilevel"/>
    <w:tmpl w:val="4B28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DB923C"/>
    <w:multiLevelType w:val="hybridMultilevel"/>
    <w:tmpl w:val="4F5838A6"/>
    <w:lvl w:ilvl="0" w:tplc="AE2A18A2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5C689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649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88F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AF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246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27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22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006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4C674"/>
    <w:multiLevelType w:val="hybridMultilevel"/>
    <w:tmpl w:val="52CA795C"/>
    <w:lvl w:ilvl="0" w:tplc="63DEAB3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DEC6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840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44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E4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4E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A5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800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A01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638124">
    <w:abstractNumId w:val="33"/>
  </w:num>
  <w:num w:numId="2" w16cid:durableId="2103797159">
    <w:abstractNumId w:val="13"/>
  </w:num>
  <w:num w:numId="3" w16cid:durableId="1549337359">
    <w:abstractNumId w:val="24"/>
  </w:num>
  <w:num w:numId="4" w16cid:durableId="1480995515">
    <w:abstractNumId w:val="10"/>
  </w:num>
  <w:num w:numId="5" w16cid:durableId="851605714">
    <w:abstractNumId w:val="15"/>
  </w:num>
  <w:num w:numId="6" w16cid:durableId="1389722461">
    <w:abstractNumId w:val="4"/>
  </w:num>
  <w:num w:numId="7" w16cid:durableId="175777997">
    <w:abstractNumId w:val="20"/>
  </w:num>
  <w:num w:numId="8" w16cid:durableId="1236427642">
    <w:abstractNumId w:val="16"/>
  </w:num>
  <w:num w:numId="9" w16cid:durableId="825979636">
    <w:abstractNumId w:val="32"/>
  </w:num>
  <w:num w:numId="10" w16cid:durableId="1192449182">
    <w:abstractNumId w:val="14"/>
  </w:num>
  <w:num w:numId="11" w16cid:durableId="99230888">
    <w:abstractNumId w:val="11"/>
  </w:num>
  <w:num w:numId="12" w16cid:durableId="178811602">
    <w:abstractNumId w:val="29"/>
  </w:num>
  <w:num w:numId="13" w16cid:durableId="874003734">
    <w:abstractNumId w:val="1"/>
  </w:num>
  <w:num w:numId="14" w16cid:durableId="692533432">
    <w:abstractNumId w:val="12"/>
  </w:num>
  <w:num w:numId="15" w16cid:durableId="658073977">
    <w:abstractNumId w:val="19"/>
  </w:num>
  <w:num w:numId="16" w16cid:durableId="258678398">
    <w:abstractNumId w:val="5"/>
  </w:num>
  <w:num w:numId="17" w16cid:durableId="283848273">
    <w:abstractNumId w:val="7"/>
  </w:num>
  <w:num w:numId="18" w16cid:durableId="262299117">
    <w:abstractNumId w:val="23"/>
  </w:num>
  <w:num w:numId="19" w16cid:durableId="2104300707">
    <w:abstractNumId w:val="30"/>
  </w:num>
  <w:num w:numId="20" w16cid:durableId="1635982190">
    <w:abstractNumId w:val="3"/>
  </w:num>
  <w:num w:numId="21" w16cid:durableId="1983609808">
    <w:abstractNumId w:val="18"/>
  </w:num>
  <w:num w:numId="22" w16cid:durableId="307631741">
    <w:abstractNumId w:val="27"/>
  </w:num>
  <w:num w:numId="23" w16cid:durableId="1500972038">
    <w:abstractNumId w:val="8"/>
  </w:num>
  <w:num w:numId="24" w16cid:durableId="621573633">
    <w:abstractNumId w:val="0"/>
  </w:num>
  <w:num w:numId="25" w16cid:durableId="413355595">
    <w:abstractNumId w:val="22"/>
  </w:num>
  <w:num w:numId="26" w16cid:durableId="1763141320">
    <w:abstractNumId w:val="25"/>
  </w:num>
  <w:num w:numId="27" w16cid:durableId="970523026">
    <w:abstractNumId w:val="17"/>
  </w:num>
  <w:num w:numId="28" w16cid:durableId="695303309">
    <w:abstractNumId w:val="2"/>
  </w:num>
  <w:num w:numId="29" w16cid:durableId="518662063">
    <w:abstractNumId w:val="21"/>
  </w:num>
  <w:num w:numId="30" w16cid:durableId="1525678888">
    <w:abstractNumId w:val="31"/>
  </w:num>
  <w:num w:numId="31" w16cid:durableId="479464420">
    <w:abstractNumId w:val="9"/>
  </w:num>
  <w:num w:numId="32" w16cid:durableId="1278180807">
    <w:abstractNumId w:val="6"/>
  </w:num>
  <w:num w:numId="33" w16cid:durableId="1650399560">
    <w:abstractNumId w:val="26"/>
  </w:num>
  <w:num w:numId="34" w16cid:durableId="267935623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valír Jiří">
    <w15:presenceInfo w15:providerId="AD" w15:userId="S::kavalir@autopruhonice.com::8da28c1b-3a94-4eca-a646-7d57449618d6"/>
  </w15:person>
  <w15:person w15:author="Kavalír Jiří [2]">
    <w15:presenceInfo w15:providerId="AD" w15:userId="S::kavalir@cardioncars.cz::8da28c1b-3a94-4eca-a646-7d57449618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C5"/>
    <w:rsid w:val="00013378"/>
    <w:rsid w:val="000273FF"/>
    <w:rsid w:val="00030B57"/>
    <w:rsid w:val="00041418"/>
    <w:rsid w:val="0006474D"/>
    <w:rsid w:val="00090B76"/>
    <w:rsid w:val="00092147"/>
    <w:rsid w:val="00097F1E"/>
    <w:rsid w:val="000D22C9"/>
    <w:rsid w:val="000E0AD9"/>
    <w:rsid w:val="000F12F8"/>
    <w:rsid w:val="001014BF"/>
    <w:rsid w:val="00112044"/>
    <w:rsid w:val="00115F28"/>
    <w:rsid w:val="00141D5A"/>
    <w:rsid w:val="00154072"/>
    <w:rsid w:val="0015546E"/>
    <w:rsid w:val="00176ED8"/>
    <w:rsid w:val="001A7FA9"/>
    <w:rsid w:val="001C329A"/>
    <w:rsid w:val="001F51B7"/>
    <w:rsid w:val="002215BC"/>
    <w:rsid w:val="002527B1"/>
    <w:rsid w:val="0025458D"/>
    <w:rsid w:val="002545ED"/>
    <w:rsid w:val="002565E1"/>
    <w:rsid w:val="00263258"/>
    <w:rsid w:val="0026689A"/>
    <w:rsid w:val="00266B46"/>
    <w:rsid w:val="00273BA2"/>
    <w:rsid w:val="002A4FCF"/>
    <w:rsid w:val="002B589B"/>
    <w:rsid w:val="002D5FE6"/>
    <w:rsid w:val="002E211B"/>
    <w:rsid w:val="002E7AD6"/>
    <w:rsid w:val="002F15C2"/>
    <w:rsid w:val="002F1ED4"/>
    <w:rsid w:val="00315AD5"/>
    <w:rsid w:val="00320768"/>
    <w:rsid w:val="00334740"/>
    <w:rsid w:val="00343F95"/>
    <w:rsid w:val="00354C15"/>
    <w:rsid w:val="00380029"/>
    <w:rsid w:val="003B50F9"/>
    <w:rsid w:val="003B51AC"/>
    <w:rsid w:val="003F300C"/>
    <w:rsid w:val="003F3E60"/>
    <w:rsid w:val="003F64D4"/>
    <w:rsid w:val="004634FB"/>
    <w:rsid w:val="0047222D"/>
    <w:rsid w:val="00476EBB"/>
    <w:rsid w:val="0048563C"/>
    <w:rsid w:val="004A2B64"/>
    <w:rsid w:val="004B7373"/>
    <w:rsid w:val="004C0A11"/>
    <w:rsid w:val="004C2C4E"/>
    <w:rsid w:val="004C7DCB"/>
    <w:rsid w:val="00500E93"/>
    <w:rsid w:val="00501EC9"/>
    <w:rsid w:val="00513CE9"/>
    <w:rsid w:val="00533AE9"/>
    <w:rsid w:val="00541055"/>
    <w:rsid w:val="00544573"/>
    <w:rsid w:val="0057054C"/>
    <w:rsid w:val="00570B58"/>
    <w:rsid w:val="0059209C"/>
    <w:rsid w:val="00594430"/>
    <w:rsid w:val="005C1B30"/>
    <w:rsid w:val="005F4B44"/>
    <w:rsid w:val="00610A45"/>
    <w:rsid w:val="00614201"/>
    <w:rsid w:val="006279C8"/>
    <w:rsid w:val="00627C62"/>
    <w:rsid w:val="00646AF4"/>
    <w:rsid w:val="00654D9B"/>
    <w:rsid w:val="00667926"/>
    <w:rsid w:val="00680912"/>
    <w:rsid w:val="0068382B"/>
    <w:rsid w:val="006C10C1"/>
    <w:rsid w:val="006C3DA1"/>
    <w:rsid w:val="006D73EA"/>
    <w:rsid w:val="0070095D"/>
    <w:rsid w:val="007056D5"/>
    <w:rsid w:val="007129F8"/>
    <w:rsid w:val="007361E1"/>
    <w:rsid w:val="00744666"/>
    <w:rsid w:val="007710F6"/>
    <w:rsid w:val="007A4CDB"/>
    <w:rsid w:val="007C71B4"/>
    <w:rsid w:val="007D30B2"/>
    <w:rsid w:val="007D3695"/>
    <w:rsid w:val="007D48A2"/>
    <w:rsid w:val="0082437B"/>
    <w:rsid w:val="00842688"/>
    <w:rsid w:val="00850674"/>
    <w:rsid w:val="00855232"/>
    <w:rsid w:val="00855490"/>
    <w:rsid w:val="0085789E"/>
    <w:rsid w:val="00873D6E"/>
    <w:rsid w:val="008826FD"/>
    <w:rsid w:val="008851EF"/>
    <w:rsid w:val="00891F69"/>
    <w:rsid w:val="008C2D36"/>
    <w:rsid w:val="00903DA2"/>
    <w:rsid w:val="00932E09"/>
    <w:rsid w:val="009342B1"/>
    <w:rsid w:val="00963CF2"/>
    <w:rsid w:val="00981E13"/>
    <w:rsid w:val="009851FA"/>
    <w:rsid w:val="00992EB9"/>
    <w:rsid w:val="009A7BCB"/>
    <w:rsid w:val="009B5E57"/>
    <w:rsid w:val="009C7AF0"/>
    <w:rsid w:val="009E3AC5"/>
    <w:rsid w:val="009E6924"/>
    <w:rsid w:val="00A1069D"/>
    <w:rsid w:val="00A120CC"/>
    <w:rsid w:val="00A1414D"/>
    <w:rsid w:val="00A26C06"/>
    <w:rsid w:val="00A505DB"/>
    <w:rsid w:val="00A61A52"/>
    <w:rsid w:val="00A64569"/>
    <w:rsid w:val="00A671AF"/>
    <w:rsid w:val="00A709F0"/>
    <w:rsid w:val="00A76D34"/>
    <w:rsid w:val="00A8374C"/>
    <w:rsid w:val="00A93BF2"/>
    <w:rsid w:val="00AA38EF"/>
    <w:rsid w:val="00AA4BC1"/>
    <w:rsid w:val="00AC0268"/>
    <w:rsid w:val="00AE189D"/>
    <w:rsid w:val="00AF1078"/>
    <w:rsid w:val="00B36FA9"/>
    <w:rsid w:val="00B57EFD"/>
    <w:rsid w:val="00B61D27"/>
    <w:rsid w:val="00B654B0"/>
    <w:rsid w:val="00B95F6A"/>
    <w:rsid w:val="00BA3C90"/>
    <w:rsid w:val="00BC056E"/>
    <w:rsid w:val="00BD305B"/>
    <w:rsid w:val="00C230AA"/>
    <w:rsid w:val="00C33AAC"/>
    <w:rsid w:val="00C634DF"/>
    <w:rsid w:val="00C73D4B"/>
    <w:rsid w:val="00C81286"/>
    <w:rsid w:val="00C857B4"/>
    <w:rsid w:val="00C95A28"/>
    <w:rsid w:val="00CB12BA"/>
    <w:rsid w:val="00CB41A6"/>
    <w:rsid w:val="00CB4AE1"/>
    <w:rsid w:val="00CC64B6"/>
    <w:rsid w:val="00CD6253"/>
    <w:rsid w:val="00CE63FB"/>
    <w:rsid w:val="00D505F7"/>
    <w:rsid w:val="00D52B5D"/>
    <w:rsid w:val="00D62EB1"/>
    <w:rsid w:val="00D636CD"/>
    <w:rsid w:val="00D64BE4"/>
    <w:rsid w:val="00D6728D"/>
    <w:rsid w:val="00D70B47"/>
    <w:rsid w:val="00D86879"/>
    <w:rsid w:val="00DA08CE"/>
    <w:rsid w:val="00DB2EC3"/>
    <w:rsid w:val="00E52B82"/>
    <w:rsid w:val="00E56469"/>
    <w:rsid w:val="00E576EE"/>
    <w:rsid w:val="00E7346E"/>
    <w:rsid w:val="00E90C9D"/>
    <w:rsid w:val="00EA3D94"/>
    <w:rsid w:val="00EB5CDC"/>
    <w:rsid w:val="00EF7798"/>
    <w:rsid w:val="00F03541"/>
    <w:rsid w:val="00F34FBF"/>
    <w:rsid w:val="00F41673"/>
    <w:rsid w:val="00F57691"/>
    <w:rsid w:val="00F90318"/>
    <w:rsid w:val="00FA42D3"/>
    <w:rsid w:val="00FB01C3"/>
    <w:rsid w:val="00FB1A1F"/>
    <w:rsid w:val="00FC2EBE"/>
    <w:rsid w:val="00FD0094"/>
    <w:rsid w:val="00FD4896"/>
    <w:rsid w:val="039919AE"/>
    <w:rsid w:val="0778AFB8"/>
    <w:rsid w:val="0B6B89A3"/>
    <w:rsid w:val="0E011473"/>
    <w:rsid w:val="13166C46"/>
    <w:rsid w:val="13CF0624"/>
    <w:rsid w:val="1952723B"/>
    <w:rsid w:val="25611457"/>
    <w:rsid w:val="2A5F70F8"/>
    <w:rsid w:val="360E0AB8"/>
    <w:rsid w:val="37391FFB"/>
    <w:rsid w:val="407EDCF9"/>
    <w:rsid w:val="4FD5BF0E"/>
    <w:rsid w:val="52BBECAA"/>
    <w:rsid w:val="59381678"/>
    <w:rsid w:val="685FBADC"/>
    <w:rsid w:val="6FC1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D73C"/>
  <w15:chartTrackingRefBased/>
  <w15:docId w15:val="{958BF88C-B211-4C00-97C0-57D5D861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4FBF"/>
    <w:pPr>
      <w:spacing w:before="40" w:after="40" w:line="240" w:lineRule="auto"/>
      <w:jc w:val="both"/>
    </w:pPr>
    <w:rPr>
      <w:rFonts w:ascii="Verdana" w:eastAsia="Times New Roman" w:hAnsi="Verdana" w:cs="Times New Roman"/>
      <w:kern w:val="0"/>
      <w:sz w:val="16"/>
      <w:szCs w:val="24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3AC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1Odsaz2">
    <w:name w:val="Normal1 Odsaz2"/>
    <w:basedOn w:val="Normln"/>
    <w:rsid w:val="00B654B0"/>
    <w:pPr>
      <w:tabs>
        <w:tab w:val="left" w:pos="1361"/>
      </w:tabs>
      <w:spacing w:before="0"/>
      <w:ind w:left="1361" w:hanging="454"/>
    </w:pPr>
    <w:rPr>
      <w:lang w:val="sk-SK"/>
    </w:rPr>
  </w:style>
  <w:style w:type="paragraph" w:customStyle="1" w:styleId="Normal1">
    <w:name w:val="Normal1"/>
    <w:basedOn w:val="Normln"/>
    <w:rsid w:val="00EB5CDC"/>
    <w:pPr>
      <w:spacing w:before="0" w:after="120"/>
      <w:ind w:left="454"/>
    </w:pPr>
  </w:style>
  <w:style w:type="paragraph" w:customStyle="1" w:styleId="Styl1">
    <w:name w:val="Styl1"/>
    <w:basedOn w:val="Normal1"/>
    <w:qFormat/>
    <w:rsid w:val="00EB5CDC"/>
    <w:pPr>
      <w:tabs>
        <w:tab w:val="left" w:pos="851"/>
      </w:tabs>
      <w:spacing w:before="240"/>
      <w:ind w:left="851" w:hanging="851"/>
    </w:pPr>
    <w:rPr>
      <w:b/>
      <w:bCs/>
      <w:sz w:val="28"/>
      <w:szCs w:val="16"/>
    </w:rPr>
  </w:style>
  <w:style w:type="paragraph" w:customStyle="1" w:styleId="Styl3">
    <w:name w:val="Styl3"/>
    <w:basedOn w:val="Styl2"/>
    <w:qFormat/>
    <w:rsid w:val="009E3AC5"/>
    <w:rPr>
      <w:b w:val="0"/>
      <w:sz w:val="20"/>
    </w:rPr>
  </w:style>
  <w:style w:type="paragraph" w:customStyle="1" w:styleId="Normal1Odsaz1">
    <w:name w:val="Normal1 Odsaz1"/>
    <w:basedOn w:val="Normln"/>
    <w:qFormat/>
    <w:rsid w:val="00B654B0"/>
    <w:pPr>
      <w:tabs>
        <w:tab w:val="left" w:pos="907"/>
      </w:tabs>
      <w:spacing w:before="0"/>
      <w:ind w:left="908" w:hanging="454"/>
    </w:pPr>
    <w:rPr>
      <w:noProof/>
      <w:szCs w:val="16"/>
      <w:lang w:val="sk-SK"/>
    </w:rPr>
  </w:style>
  <w:style w:type="paragraph" w:styleId="Obsah1">
    <w:name w:val="toc 1"/>
    <w:basedOn w:val="Normln"/>
    <w:next w:val="Normln"/>
    <w:autoRedefine/>
    <w:semiHidden/>
    <w:unhideWhenUsed/>
    <w:qFormat/>
    <w:rsid w:val="009E3AC5"/>
    <w:pPr>
      <w:tabs>
        <w:tab w:val="left" w:pos="567"/>
        <w:tab w:val="right" w:leader="dot" w:pos="9923"/>
      </w:tabs>
      <w:ind w:left="567" w:hanging="567"/>
      <w:jc w:val="left"/>
    </w:pPr>
    <w:rPr>
      <w:b/>
      <w:caps/>
      <w:noProof/>
      <w:szCs w:val="28"/>
    </w:rPr>
  </w:style>
  <w:style w:type="paragraph" w:customStyle="1" w:styleId="Styl2">
    <w:name w:val="Styl2"/>
    <w:basedOn w:val="Styl1"/>
    <w:qFormat/>
    <w:rsid w:val="009E3AC5"/>
    <w:rPr>
      <w:bCs w:val="0"/>
      <w:sz w:val="22"/>
    </w:rPr>
  </w:style>
  <w:style w:type="paragraph" w:customStyle="1" w:styleId="Normal1Odr1">
    <w:name w:val="Normal1 Odr1"/>
    <w:basedOn w:val="Normln"/>
    <w:rsid w:val="00141D5A"/>
    <w:pPr>
      <w:numPr>
        <w:numId w:val="11"/>
      </w:numPr>
      <w:tabs>
        <w:tab w:val="clear" w:pos="1211"/>
        <w:tab w:val="left" w:pos="907"/>
      </w:tabs>
      <w:spacing w:before="0"/>
      <w:ind w:left="908" w:hanging="454"/>
    </w:pPr>
  </w:style>
  <w:style w:type="paragraph" w:customStyle="1" w:styleId="Normal1Odr2">
    <w:name w:val="Normal1 Odr2"/>
    <w:basedOn w:val="Normln"/>
    <w:rsid w:val="00B654B0"/>
    <w:pPr>
      <w:numPr>
        <w:numId w:val="17"/>
      </w:numPr>
      <w:tabs>
        <w:tab w:val="left" w:pos="1361"/>
      </w:tabs>
      <w:spacing w:before="0"/>
      <w:ind w:left="1361" w:hanging="454"/>
    </w:pPr>
    <w:rPr>
      <w:lang w:val="sk-SK"/>
    </w:rPr>
  </w:style>
  <w:style w:type="paragraph" w:customStyle="1" w:styleId="Normal1Odr3">
    <w:name w:val="Normal1 Odr3"/>
    <w:basedOn w:val="Normln"/>
    <w:rsid w:val="00B654B0"/>
    <w:pPr>
      <w:numPr>
        <w:numId w:val="18"/>
      </w:numPr>
      <w:tabs>
        <w:tab w:val="left" w:pos="1814"/>
      </w:tabs>
      <w:spacing w:before="0"/>
      <w:ind w:left="1815" w:hanging="454"/>
    </w:pPr>
    <w:rPr>
      <w:lang w:val="sk-SK"/>
    </w:rPr>
  </w:style>
  <w:style w:type="paragraph" w:customStyle="1" w:styleId="head">
    <w:name w:val="head"/>
    <w:basedOn w:val="Normln"/>
    <w:rsid w:val="009E3AC5"/>
    <w:pPr>
      <w:spacing w:before="240" w:after="120"/>
      <w:ind w:left="567"/>
      <w:jc w:val="left"/>
    </w:pPr>
    <w:rPr>
      <w:b/>
      <w:bCs/>
      <w:caps/>
      <w:color w:val="008080"/>
      <w:sz w:val="28"/>
      <w:szCs w:val="26"/>
    </w:rPr>
  </w:style>
  <w:style w:type="paragraph" w:styleId="Obsah2">
    <w:name w:val="toc 2"/>
    <w:basedOn w:val="Normln"/>
    <w:next w:val="Normln"/>
    <w:autoRedefine/>
    <w:semiHidden/>
    <w:unhideWhenUsed/>
    <w:qFormat/>
    <w:rsid w:val="009E3AC5"/>
    <w:pPr>
      <w:tabs>
        <w:tab w:val="left" w:pos="567"/>
        <w:tab w:val="right" w:leader="dot" w:pos="9911"/>
      </w:tabs>
      <w:spacing w:after="0"/>
      <w:ind w:left="567" w:hanging="567"/>
      <w:jc w:val="left"/>
    </w:pPr>
    <w:rPr>
      <w:caps/>
      <w:noProof/>
      <w:szCs w:val="22"/>
    </w:rPr>
  </w:style>
  <w:style w:type="paragraph" w:styleId="Obsah3">
    <w:name w:val="toc 3"/>
    <w:basedOn w:val="Normln"/>
    <w:next w:val="Normln"/>
    <w:autoRedefine/>
    <w:semiHidden/>
    <w:rsid w:val="009E3AC5"/>
    <w:pPr>
      <w:tabs>
        <w:tab w:val="left" w:pos="851"/>
        <w:tab w:val="right" w:leader="dot" w:pos="9911"/>
      </w:tabs>
      <w:spacing w:before="0" w:after="0"/>
      <w:ind w:left="851" w:hanging="851"/>
    </w:pPr>
    <w:rPr>
      <w:bCs/>
      <w:i/>
      <w:smallCaps/>
      <w:noProof/>
      <w:szCs w:val="20"/>
    </w:rPr>
  </w:style>
  <w:style w:type="paragraph" w:customStyle="1" w:styleId="Normal0Odr1">
    <w:name w:val="Normal0 Odr1"/>
    <w:basedOn w:val="Normln"/>
    <w:rsid w:val="00EB5CDC"/>
    <w:pPr>
      <w:numPr>
        <w:numId w:val="15"/>
      </w:numPr>
      <w:tabs>
        <w:tab w:val="clear" w:pos="644"/>
        <w:tab w:val="left" w:pos="454"/>
      </w:tabs>
      <w:spacing w:before="0"/>
      <w:ind w:left="397" w:hanging="397"/>
    </w:pPr>
    <w:rPr>
      <w:lang w:val="sk-SK"/>
    </w:rPr>
  </w:style>
  <w:style w:type="character" w:styleId="Hypertextovodkaz">
    <w:name w:val="Hyperlink"/>
    <w:basedOn w:val="Standardnpsmoodstavce"/>
    <w:uiPriority w:val="99"/>
    <w:unhideWhenUsed/>
    <w:rsid w:val="009E3AC5"/>
    <w:rPr>
      <w:color w:val="0000FF"/>
      <w:u w:val="single"/>
    </w:rPr>
  </w:style>
  <w:style w:type="paragraph" w:customStyle="1" w:styleId="TabulkaNormalOdr1">
    <w:name w:val="Tabulka Normal Odr1"/>
    <w:basedOn w:val="Normln"/>
    <w:rsid w:val="00141D5A"/>
    <w:pPr>
      <w:numPr>
        <w:numId w:val="10"/>
      </w:numPr>
      <w:tabs>
        <w:tab w:val="clear" w:pos="1080"/>
        <w:tab w:val="left" w:pos="340"/>
      </w:tabs>
      <w:ind w:left="341" w:right="57" w:hanging="284"/>
    </w:pPr>
    <w:rPr>
      <w:rFonts w:asciiTheme="minorHAnsi" w:hAnsiTheme="minorHAnsi"/>
      <w:lang w:val="sk-SK"/>
    </w:rPr>
  </w:style>
  <w:style w:type="paragraph" w:customStyle="1" w:styleId="Normal1Odsaz3">
    <w:name w:val="Normal1 Odsaz3"/>
    <w:basedOn w:val="Normln"/>
    <w:rsid w:val="00B654B0"/>
    <w:pPr>
      <w:tabs>
        <w:tab w:val="left" w:pos="1814"/>
      </w:tabs>
      <w:spacing w:before="0"/>
      <w:ind w:left="1815" w:hanging="454"/>
    </w:pPr>
    <w:rPr>
      <w:lang w:val="sk-SK"/>
    </w:rPr>
  </w:style>
  <w:style w:type="paragraph" w:customStyle="1" w:styleId="StylNzevObr">
    <w:name w:val="Styl Název Obr"/>
    <w:basedOn w:val="Normln"/>
    <w:rsid w:val="009E3AC5"/>
    <w:pPr>
      <w:autoSpaceDE w:val="0"/>
      <w:autoSpaceDN w:val="0"/>
      <w:adjustRightInd w:val="0"/>
      <w:spacing w:before="240" w:after="0"/>
      <w:jc w:val="center"/>
    </w:pPr>
    <w:rPr>
      <w:rFonts w:ascii="Arial" w:hAnsi="Arial" w:cs="Arial"/>
      <w:bCs/>
      <w:szCs w:val="22"/>
      <w:lang w:val="sk-SK"/>
    </w:rPr>
  </w:style>
  <w:style w:type="paragraph" w:customStyle="1" w:styleId="Normal2">
    <w:name w:val="Normal2"/>
    <w:basedOn w:val="Normal1Odsaz2"/>
    <w:rsid w:val="0047222D"/>
    <w:pPr>
      <w:spacing w:after="120"/>
      <w:ind w:left="907" w:firstLine="0"/>
    </w:pPr>
  </w:style>
  <w:style w:type="paragraph" w:customStyle="1" w:styleId="Normal3">
    <w:name w:val="Normal3"/>
    <w:basedOn w:val="Normal1Odsaz3"/>
    <w:rsid w:val="00B654B0"/>
    <w:pPr>
      <w:spacing w:after="120"/>
      <w:ind w:left="1361" w:firstLine="0"/>
    </w:pPr>
  </w:style>
  <w:style w:type="paragraph" w:customStyle="1" w:styleId="Normal4">
    <w:name w:val="Normal4"/>
    <w:basedOn w:val="Normal1"/>
    <w:rsid w:val="00B654B0"/>
    <w:pPr>
      <w:ind w:left="1814"/>
    </w:pPr>
  </w:style>
  <w:style w:type="paragraph" w:customStyle="1" w:styleId="TabulkaZhlav">
    <w:name w:val="Tabulka Záhlaví"/>
    <w:basedOn w:val="Normal1"/>
    <w:rsid w:val="00141D5A"/>
    <w:pPr>
      <w:spacing w:before="20" w:after="20"/>
      <w:ind w:left="0"/>
      <w:jc w:val="center"/>
    </w:pPr>
    <w:rPr>
      <w:rFonts w:asciiTheme="minorHAnsi" w:hAnsiTheme="minorHAnsi"/>
      <w:b/>
      <w:color w:val="0000FF"/>
    </w:rPr>
  </w:style>
  <w:style w:type="paragraph" w:customStyle="1" w:styleId="TabulkaNormal">
    <w:name w:val="Tabulka Normal"/>
    <w:basedOn w:val="Normal1"/>
    <w:rsid w:val="00141D5A"/>
    <w:pPr>
      <w:spacing w:before="40" w:after="40"/>
      <w:ind w:left="57" w:right="57"/>
      <w:jc w:val="left"/>
    </w:pPr>
    <w:rPr>
      <w:rFonts w:asciiTheme="minorHAnsi" w:hAnsiTheme="minorHAnsi"/>
    </w:rPr>
  </w:style>
  <w:style w:type="paragraph" w:customStyle="1" w:styleId="TabulkaData">
    <w:name w:val="Tabulka Data"/>
    <w:basedOn w:val="Normal1"/>
    <w:rsid w:val="009E3AC5"/>
    <w:pPr>
      <w:spacing w:before="40" w:after="40"/>
      <w:ind w:left="0"/>
      <w:jc w:val="center"/>
    </w:pPr>
    <w:rPr>
      <w:rFonts w:ascii="Arial" w:hAnsi="Arial"/>
    </w:rPr>
  </w:style>
  <w:style w:type="paragraph" w:customStyle="1" w:styleId="StylZdrojObr">
    <w:name w:val="Styl Zdroj Obr"/>
    <w:basedOn w:val="Normln"/>
    <w:rsid w:val="009E3AC5"/>
    <w:pPr>
      <w:autoSpaceDE w:val="0"/>
      <w:autoSpaceDN w:val="0"/>
      <w:adjustRightInd w:val="0"/>
      <w:spacing w:before="0" w:after="240"/>
      <w:jc w:val="center"/>
    </w:pPr>
    <w:rPr>
      <w:rFonts w:ascii="Arial" w:hAnsi="Arial" w:cs="Arial"/>
      <w:szCs w:val="22"/>
      <w:lang w:val="sk-SK"/>
    </w:rPr>
  </w:style>
  <w:style w:type="paragraph" w:customStyle="1" w:styleId="StylNzevTab">
    <w:name w:val="Styl Název Tab"/>
    <w:basedOn w:val="StylNzevObr"/>
    <w:rsid w:val="009E3AC5"/>
    <w:pPr>
      <w:spacing w:before="0" w:after="60"/>
      <w:jc w:val="left"/>
    </w:pPr>
  </w:style>
  <w:style w:type="paragraph" w:customStyle="1" w:styleId="StylZdrojTab">
    <w:name w:val="Styl Zdroj Tab"/>
    <w:basedOn w:val="StylZdrojObr"/>
    <w:rsid w:val="009E3AC5"/>
    <w:pPr>
      <w:spacing w:before="120"/>
    </w:pPr>
  </w:style>
  <w:style w:type="paragraph" w:customStyle="1" w:styleId="TabulkaOdsaz1">
    <w:name w:val="Tabulka Odsaz1"/>
    <w:basedOn w:val="Normal1Odsaz1"/>
    <w:rsid w:val="009E3AC5"/>
    <w:pPr>
      <w:tabs>
        <w:tab w:val="left" w:pos="340"/>
      </w:tabs>
      <w:ind w:left="341"/>
    </w:pPr>
    <w:rPr>
      <w:rFonts w:ascii="Arial" w:hAnsi="Arial"/>
    </w:rPr>
  </w:style>
  <w:style w:type="paragraph" w:customStyle="1" w:styleId="TabulkaNormalOdr3">
    <w:name w:val="Tabulka Normal Odr3"/>
    <w:basedOn w:val="Normal1"/>
    <w:rsid w:val="009E3AC5"/>
    <w:pPr>
      <w:numPr>
        <w:numId w:val="13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customStyle="1" w:styleId="TabulkaNormalOdr2">
    <w:name w:val="Tabulka Normal Odr2"/>
    <w:basedOn w:val="Normal1"/>
    <w:rsid w:val="009E3AC5"/>
    <w:pPr>
      <w:numPr>
        <w:numId w:val="12"/>
      </w:numPr>
      <w:tabs>
        <w:tab w:val="left" w:pos="624"/>
      </w:tabs>
      <w:spacing w:before="40" w:after="40"/>
    </w:pPr>
    <w:rPr>
      <w:rFonts w:ascii="Arial" w:hAnsi="Arial"/>
    </w:rPr>
  </w:style>
  <w:style w:type="paragraph" w:customStyle="1" w:styleId="TabulkaNormal2">
    <w:name w:val="Tabulka Normal2"/>
    <w:basedOn w:val="Normal2"/>
    <w:rsid w:val="009E3AC5"/>
    <w:pPr>
      <w:ind w:left="340"/>
    </w:pPr>
    <w:rPr>
      <w:rFonts w:ascii="Arial" w:hAnsi="Arial"/>
    </w:rPr>
  </w:style>
  <w:style w:type="paragraph" w:customStyle="1" w:styleId="TabulkaOdsaz2">
    <w:name w:val="Tabulka Odsaz2"/>
    <w:basedOn w:val="Normal1Odsaz2"/>
    <w:rsid w:val="009E3AC5"/>
    <w:pPr>
      <w:tabs>
        <w:tab w:val="left" w:pos="624"/>
      </w:tabs>
      <w:ind w:left="624"/>
    </w:pPr>
    <w:rPr>
      <w:rFonts w:ascii="Arial" w:hAnsi="Arial"/>
    </w:rPr>
  </w:style>
  <w:style w:type="paragraph" w:customStyle="1" w:styleId="TabulkaNormal3">
    <w:name w:val="Tabulka Normal3"/>
    <w:basedOn w:val="Normal3"/>
    <w:rsid w:val="009E3AC5"/>
    <w:pPr>
      <w:ind w:left="624"/>
    </w:pPr>
    <w:rPr>
      <w:rFonts w:ascii="Arial" w:hAnsi="Arial"/>
    </w:rPr>
  </w:style>
  <w:style w:type="paragraph" w:customStyle="1" w:styleId="TabulkaOdsaz3">
    <w:name w:val="Tabulka Odsaz3"/>
    <w:basedOn w:val="Normal1Odsaz3"/>
    <w:rsid w:val="009E3AC5"/>
    <w:pPr>
      <w:tabs>
        <w:tab w:val="left" w:pos="907"/>
      </w:tabs>
      <w:ind w:left="908"/>
    </w:pPr>
    <w:rPr>
      <w:rFonts w:ascii="Arial" w:hAnsi="Arial"/>
    </w:rPr>
  </w:style>
  <w:style w:type="paragraph" w:styleId="Obsah4">
    <w:name w:val="toc 4"/>
    <w:basedOn w:val="Normln"/>
    <w:next w:val="Normln"/>
    <w:autoRedefine/>
    <w:semiHidden/>
    <w:rsid w:val="009E3AC5"/>
    <w:pPr>
      <w:tabs>
        <w:tab w:val="left" w:pos="1134"/>
        <w:tab w:val="right" w:leader="dot" w:pos="9923"/>
      </w:tabs>
      <w:spacing w:before="0" w:after="0"/>
      <w:ind w:left="1134" w:hanging="1134"/>
    </w:pPr>
    <w:rPr>
      <w:i/>
      <w:noProof/>
      <w:szCs w:val="18"/>
    </w:rPr>
  </w:style>
  <w:style w:type="paragraph" w:customStyle="1" w:styleId="TabulkaNormal4">
    <w:name w:val="Tabulka Normal4"/>
    <w:basedOn w:val="Normal4"/>
    <w:rsid w:val="009E3AC5"/>
    <w:pPr>
      <w:spacing w:after="40"/>
      <w:ind w:left="907"/>
    </w:pPr>
    <w:rPr>
      <w:rFonts w:ascii="Arial" w:hAnsi="Arial"/>
    </w:rPr>
  </w:style>
  <w:style w:type="paragraph" w:customStyle="1" w:styleId="Styl4">
    <w:name w:val="Styl4"/>
    <w:basedOn w:val="Styl3"/>
    <w:rsid w:val="009E3AC5"/>
    <w:rPr>
      <w:i/>
      <w:sz w:val="18"/>
    </w:rPr>
  </w:style>
  <w:style w:type="paragraph" w:customStyle="1" w:styleId="Normal0Odr2">
    <w:name w:val="Normal0 Odr2"/>
    <w:basedOn w:val="Normln"/>
    <w:rsid w:val="0047222D"/>
    <w:pPr>
      <w:numPr>
        <w:numId w:val="14"/>
      </w:numPr>
      <w:tabs>
        <w:tab w:val="clear" w:pos="903"/>
        <w:tab w:val="left" w:pos="907"/>
      </w:tabs>
      <w:spacing w:before="0"/>
      <w:ind w:left="908" w:hanging="454"/>
    </w:pPr>
    <w:rPr>
      <w:color w:val="000000"/>
      <w:szCs w:val="19"/>
      <w:lang w:val="sk-SK"/>
    </w:rPr>
  </w:style>
  <w:style w:type="paragraph" w:customStyle="1" w:styleId="Normal0Odr3">
    <w:name w:val="Normal0 Odr3"/>
    <w:basedOn w:val="Normln"/>
    <w:rsid w:val="00B654B0"/>
    <w:pPr>
      <w:numPr>
        <w:numId w:val="16"/>
      </w:numPr>
      <w:tabs>
        <w:tab w:val="clear" w:pos="1778"/>
        <w:tab w:val="left" w:pos="1361"/>
      </w:tabs>
      <w:spacing w:before="0"/>
      <w:ind w:left="1475" w:hanging="454"/>
    </w:pPr>
    <w:rPr>
      <w:lang w:val="sk-SK"/>
    </w:rPr>
  </w:style>
  <w:style w:type="paragraph" w:customStyle="1" w:styleId="Normaltab">
    <w:name w:val="Normal tab"/>
    <w:basedOn w:val="Normln"/>
    <w:qFormat/>
    <w:rsid w:val="009E3AC5"/>
    <w:pPr>
      <w:spacing w:before="0" w:after="0"/>
      <w:jc w:val="left"/>
    </w:pPr>
    <w:rPr>
      <w:noProof/>
      <w:szCs w:val="16"/>
      <w:lang w:val="sk-SK"/>
    </w:rPr>
  </w:style>
  <w:style w:type="paragraph" w:customStyle="1" w:styleId="Styl5">
    <w:name w:val="Styl5"/>
    <w:basedOn w:val="Nadpis3"/>
    <w:qFormat/>
    <w:rsid w:val="009E3AC5"/>
    <w:pPr>
      <w:keepNext w:val="0"/>
      <w:keepLines w:val="0"/>
      <w:tabs>
        <w:tab w:val="left" w:pos="1134"/>
      </w:tabs>
      <w:spacing w:before="240" w:after="120"/>
      <w:ind w:left="1134" w:hanging="1134"/>
      <w:outlineLvl w:val="9"/>
    </w:pPr>
    <w:rPr>
      <w:rFonts w:ascii="Verdana" w:eastAsia="Times New Roman" w:hAnsi="Verdana" w:cs="Times New Roman"/>
      <w:bCs/>
      <w:i/>
      <w:smallCaps/>
      <w:color w:val="auto"/>
      <w:sz w:val="18"/>
      <w:szCs w:val="18"/>
    </w:rPr>
  </w:style>
  <w:style w:type="paragraph" w:customStyle="1" w:styleId="Styl6">
    <w:name w:val="Styl6"/>
    <w:basedOn w:val="Styl5"/>
    <w:qFormat/>
    <w:rsid w:val="009E3AC5"/>
    <w:pPr>
      <w:tabs>
        <w:tab w:val="clear" w:pos="1134"/>
        <w:tab w:val="left" w:pos="1418"/>
      </w:tabs>
      <w:ind w:left="1418" w:hanging="1418"/>
    </w:pPr>
    <w:rPr>
      <w:i w:val="0"/>
      <w:smallCaps w:val="0"/>
      <w:sz w:val="16"/>
    </w:rPr>
  </w:style>
  <w:style w:type="paragraph" w:customStyle="1" w:styleId="TabulkaNormal1">
    <w:name w:val="Tabulka Normal1"/>
    <w:basedOn w:val="Normal1"/>
    <w:rsid w:val="009E3AC5"/>
    <w:pPr>
      <w:spacing w:before="40" w:after="40"/>
      <w:ind w:left="57" w:right="57"/>
    </w:pPr>
    <w:rPr>
      <w:rFonts w:ascii="Arial" w:hAnsi="Aria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3AC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Normal0">
    <w:name w:val="Normal0"/>
    <w:basedOn w:val="Normln"/>
    <w:qFormat/>
    <w:rsid w:val="000D22C9"/>
    <w:pPr>
      <w:spacing w:before="0" w:after="120"/>
    </w:pPr>
  </w:style>
  <w:style w:type="paragraph" w:customStyle="1" w:styleId="Uvodnitabulka">
    <w:name w:val="Uvodni_tabulka"/>
    <w:rsid w:val="00594430"/>
    <w:pPr>
      <w:spacing w:after="0" w:line="240" w:lineRule="auto"/>
      <w:ind w:left="57" w:right="57"/>
    </w:pPr>
    <w:rPr>
      <w:rFonts w:ascii="Verdana" w:eastAsia="Times New Roman" w:hAnsi="Verdana" w:cs="Times New Roman"/>
      <w:kern w:val="0"/>
      <w:sz w:val="16"/>
      <w:szCs w:val="18"/>
      <w:lang w:val="sk-SK" w:eastAsia="cs-CZ"/>
      <w14:ligatures w14:val="none"/>
    </w:rPr>
  </w:style>
  <w:style w:type="paragraph" w:customStyle="1" w:styleId="TabulkaUvodText">
    <w:name w:val="Tabulka Uvod Text"/>
    <w:basedOn w:val="Normln"/>
    <w:rsid w:val="00594430"/>
  </w:style>
  <w:style w:type="paragraph" w:customStyle="1" w:styleId="UvodTabulkaNormal">
    <w:name w:val="Uvod_Tabulka_Normal"/>
    <w:basedOn w:val="Normln"/>
    <w:rsid w:val="00594430"/>
    <w:pPr>
      <w:spacing w:before="30" w:after="30"/>
    </w:pPr>
  </w:style>
  <w:style w:type="paragraph" w:customStyle="1" w:styleId="UvodCislo">
    <w:name w:val="Uvod_Cislo"/>
    <w:basedOn w:val="Normln"/>
    <w:rsid w:val="00594430"/>
    <w:pPr>
      <w:tabs>
        <w:tab w:val="right" w:pos="9720"/>
      </w:tabs>
      <w:spacing w:before="0" w:after="0"/>
      <w:jc w:val="center"/>
    </w:pPr>
    <w:rPr>
      <w:b/>
      <w:caps/>
      <w:color w:val="008080"/>
      <w:sz w:val="20"/>
      <w:szCs w:val="18"/>
    </w:rPr>
  </w:style>
  <w:style w:type="paragraph" w:customStyle="1" w:styleId="UvodTabulkaData">
    <w:name w:val="Uvod_Tabulka_Data"/>
    <w:basedOn w:val="Normln"/>
    <w:qFormat/>
    <w:rsid w:val="00594430"/>
    <w:pPr>
      <w:spacing w:before="0" w:after="0"/>
      <w:jc w:val="center"/>
    </w:pPr>
    <w:rPr>
      <w:b/>
      <w:bCs/>
    </w:rPr>
  </w:style>
  <w:style w:type="paragraph" w:customStyle="1" w:styleId="UvodNazev">
    <w:name w:val="Uvod_Nazev"/>
    <w:rsid w:val="00594430"/>
    <w:pPr>
      <w:spacing w:after="0" w:line="240" w:lineRule="auto"/>
      <w:jc w:val="center"/>
    </w:pPr>
    <w:rPr>
      <w:rFonts w:ascii="Verdana" w:eastAsia="Times New Roman" w:hAnsi="Verdana" w:cs="Times New Roman"/>
      <w:b/>
      <w:color w:val="993300"/>
      <w:kern w:val="0"/>
      <w:sz w:val="28"/>
      <w:szCs w:val="18"/>
      <w:lang w:eastAsia="cs-CZ"/>
      <w14:ligatures w14:val="none"/>
    </w:rPr>
  </w:style>
  <w:style w:type="paragraph" w:customStyle="1" w:styleId="UvodPopisern">
    <w:name w:val="Uvod_Popis (černý)"/>
    <w:basedOn w:val="UvodNazev"/>
    <w:qFormat/>
    <w:rsid w:val="00594430"/>
    <w:pPr>
      <w:spacing w:before="30" w:after="30"/>
      <w:jc w:val="left"/>
    </w:pPr>
    <w:rPr>
      <w:bCs/>
      <w:i/>
      <w:color w:val="000000" w:themeColor="text1"/>
      <w:sz w:val="16"/>
    </w:rPr>
  </w:style>
  <w:style w:type="paragraph" w:customStyle="1" w:styleId="UvodPopismodr">
    <w:name w:val="Uvod_Popis (modrý)"/>
    <w:basedOn w:val="UvodPopisern"/>
    <w:qFormat/>
    <w:rsid w:val="00594430"/>
    <w:rPr>
      <w:i w:val="0"/>
      <w:color w:val="0000FF"/>
    </w:rPr>
  </w:style>
  <w:style w:type="paragraph" w:customStyle="1" w:styleId="Normal0Odsaz1">
    <w:name w:val="Normal0 Odsaz1"/>
    <w:basedOn w:val="Normal1Odsaz1"/>
    <w:qFormat/>
    <w:rsid w:val="003F64D4"/>
    <w:pPr>
      <w:tabs>
        <w:tab w:val="left" w:pos="454"/>
      </w:tabs>
      <w:ind w:left="454"/>
    </w:pPr>
  </w:style>
  <w:style w:type="paragraph" w:customStyle="1" w:styleId="Normal0Odsaz2">
    <w:name w:val="Normal0 Odsaz2"/>
    <w:basedOn w:val="Normal1"/>
    <w:qFormat/>
    <w:rsid w:val="0047222D"/>
    <w:pPr>
      <w:tabs>
        <w:tab w:val="left" w:pos="907"/>
      </w:tabs>
      <w:spacing w:after="40"/>
      <w:ind w:left="908" w:hanging="454"/>
    </w:pPr>
  </w:style>
  <w:style w:type="paragraph" w:customStyle="1" w:styleId="Normal0Odsaz3">
    <w:name w:val="Normal0 Odsaz3"/>
    <w:basedOn w:val="Normal1"/>
    <w:qFormat/>
    <w:rsid w:val="00B654B0"/>
    <w:pPr>
      <w:tabs>
        <w:tab w:val="left" w:pos="1361"/>
      </w:tabs>
      <w:spacing w:after="40"/>
      <w:ind w:left="1361" w:hanging="454"/>
    </w:pPr>
  </w:style>
  <w:style w:type="character" w:styleId="Siln">
    <w:name w:val="Strong"/>
    <w:basedOn w:val="Standardnpsmoodstavce"/>
    <w:uiPriority w:val="22"/>
    <w:qFormat/>
    <w:rsid w:val="00041418"/>
    <w:rPr>
      <w:b/>
      <w:bCs/>
    </w:rPr>
  </w:style>
  <w:style w:type="paragraph" w:customStyle="1" w:styleId="Hlavicka">
    <w:name w:val="Hlavicka"/>
    <w:basedOn w:val="Normln"/>
    <w:qFormat/>
    <w:rsid w:val="00041418"/>
    <w:pPr>
      <w:spacing w:before="240" w:after="120"/>
      <w:jc w:val="center"/>
    </w:pPr>
    <w:rPr>
      <w:b/>
      <w:bCs/>
      <w:caps/>
      <w:color w:val="0000FF"/>
      <w:sz w:val="28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041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1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1418"/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04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Odr1">
    <w:name w:val="Normal2 Odr1"/>
    <w:basedOn w:val="Normln"/>
    <w:qFormat/>
    <w:rsid w:val="00141D5A"/>
    <w:pPr>
      <w:numPr>
        <w:numId w:val="19"/>
      </w:numPr>
      <w:tabs>
        <w:tab w:val="left" w:pos="1361"/>
      </w:tabs>
      <w:spacing w:before="0"/>
      <w:ind w:left="1361" w:hanging="454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51B7"/>
    <w:rPr>
      <w:b/>
      <w:bCs/>
    </w:rPr>
  </w:style>
  <w:style w:type="character" w:customStyle="1" w:styleId="nowrap">
    <w:name w:val="nowrap"/>
    <w:basedOn w:val="Standardnpsmoodstavce"/>
    <w:rsid w:val="003F64D4"/>
  </w:style>
  <w:style w:type="character" w:styleId="Nevyeenzmnka">
    <w:name w:val="Unresolved Mention"/>
    <w:basedOn w:val="Standardnpsmoodstavce"/>
    <w:uiPriority w:val="99"/>
    <w:semiHidden/>
    <w:unhideWhenUsed/>
    <w:rsid w:val="00C230AA"/>
    <w:rPr>
      <w:color w:val="605E5C"/>
      <w:shd w:val="clear" w:color="auto" w:fill="E1DFDD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51B7"/>
    <w:rPr>
      <w:rFonts w:ascii="Verdana" w:eastAsia="Times New Roman" w:hAnsi="Verdana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Normal2Odsaz1">
    <w:name w:val="Normal2 Odsaz1"/>
    <w:basedOn w:val="Normal1Odsaz1"/>
    <w:qFormat/>
    <w:rsid w:val="00DA08CE"/>
    <w:pPr>
      <w:tabs>
        <w:tab w:val="clear" w:pos="907"/>
        <w:tab w:val="left" w:pos="1361"/>
      </w:tabs>
      <w:ind w:left="1361"/>
    </w:pPr>
  </w:style>
  <w:style w:type="paragraph" w:styleId="Odstavecseseznamem">
    <w:name w:val="List Paragraph"/>
    <w:basedOn w:val="Normln"/>
    <w:uiPriority w:val="34"/>
    <w:qFormat/>
    <w:rsid w:val="002527B1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aragraph">
    <w:name w:val="paragraph"/>
    <w:basedOn w:val="Normln"/>
    <w:rsid w:val="0032076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rdnpsmoodstavce"/>
    <w:rsid w:val="00320768"/>
  </w:style>
  <w:style w:type="character" w:customStyle="1" w:styleId="tabchar">
    <w:name w:val="tabchar"/>
    <w:basedOn w:val="Standardnpsmoodstavce"/>
    <w:rsid w:val="00320768"/>
  </w:style>
  <w:style w:type="character" w:customStyle="1" w:styleId="eop">
    <w:name w:val="eop"/>
    <w:basedOn w:val="Standardnpsmoodstavce"/>
    <w:rsid w:val="00320768"/>
  </w:style>
  <w:style w:type="character" w:customStyle="1" w:styleId="contentcontrolboundarysink">
    <w:name w:val="contentcontrolboundarysink"/>
    <w:basedOn w:val="Standardnpsmoodstavce"/>
    <w:rsid w:val="00320768"/>
  </w:style>
  <w:style w:type="paragraph" w:styleId="Revize">
    <w:name w:val="Revision"/>
    <w:hidden/>
    <w:uiPriority w:val="99"/>
    <w:semiHidden/>
    <w:rsid w:val="00850674"/>
    <w:pPr>
      <w:spacing w:after="0" w:line="240" w:lineRule="auto"/>
    </w:pPr>
    <w:rPr>
      <w:rFonts w:ascii="Verdana" w:eastAsia="Times New Roman" w:hAnsi="Verdana" w:cs="Times New Roman"/>
      <w:kern w:val="0"/>
      <w:sz w:val="16"/>
      <w:szCs w:val="24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AA38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22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7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4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8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50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4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06D04-4FDA-4BFA-97F8-A07A5873F859}"/>
      </w:docPartPr>
      <w:docPartBody>
        <w:p w:rsidR="00A007AD" w:rsidRDefault="00A007A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7AD"/>
    <w:rsid w:val="00406441"/>
    <w:rsid w:val="009C7AF0"/>
    <w:rsid w:val="00A007AD"/>
    <w:rsid w:val="00D6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1713</Words>
  <Characters>10107</Characters>
  <Application>Microsoft Office Word</Application>
  <DocSecurity>0</DocSecurity>
  <Lines>84</Lines>
  <Paragraphs>23</Paragraphs>
  <ScaleCrop>false</ScaleCrop>
  <Company/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Paciorek</dc:creator>
  <cp:keywords/>
  <dc:description/>
  <cp:lastModifiedBy>Kavalír Jiří</cp:lastModifiedBy>
  <cp:revision>45</cp:revision>
  <dcterms:created xsi:type="dcterms:W3CDTF">2024-07-23T04:56:00Z</dcterms:created>
  <dcterms:modified xsi:type="dcterms:W3CDTF">2026-02-02T12:44:00Z</dcterms:modified>
</cp:coreProperties>
</file>