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603A59" w:rsidR="00603A59" w:rsidP="55685D25" w:rsidRDefault="00603A59" w14:paraId="292C1522" w14:textId="77777777">
      <w:pPr>
        <w:spacing w:after="0" w:line="240" w:lineRule="auto"/>
        <w:jc w:val="center"/>
        <w:outlineLvl w:val="0"/>
        <w:rPr>
          <w:rFonts w:eastAsia="Times New Roman" w:cs="Calibri" w:cstheme="minorAscii"/>
          <w:b w:val="1"/>
          <w:bCs w:val="1"/>
          <w:color w:val="161718"/>
          <w:kern w:val="36"/>
          <w:sz w:val="28"/>
          <w:szCs w:val="28"/>
          <w:lang w:eastAsia="cs-CZ"/>
          <w14:ligatures w14:val="none"/>
        </w:rPr>
      </w:pPr>
      <w:r w:rsidRPr="55685D25" w:rsidR="00603A59">
        <w:rPr>
          <w:rFonts w:eastAsia="Times New Roman" w:cs="Calibri" w:cstheme="minorAscii"/>
          <w:b w:val="1"/>
          <w:bCs w:val="1"/>
          <w:color w:val="161718"/>
          <w:kern w:val="36"/>
          <w:sz w:val="28"/>
          <w:szCs w:val="28"/>
          <w:lang w:eastAsia="cs-CZ"/>
          <w14:ligatures w14:val="none"/>
        </w:rPr>
        <w:t>Informace o zpracování osobních údajů</w:t>
      </w:r>
    </w:p>
    <w:p w:rsidRPr="00D75CD2" w:rsidR="00603A59" w:rsidP="55685D25" w:rsidRDefault="008859A5" w14:paraId="1B3389D4" w14:textId="6C26C0DF">
      <w:pPr>
        <w:spacing w:after="240" w:line="240" w:lineRule="auto"/>
        <w:jc w:val="center"/>
        <w:outlineLvl w:val="1"/>
        <w:rPr>
          <w:rFonts w:eastAsia="Times New Roman" w:cs="Calibri" w:cstheme="minorAscii"/>
          <w:b w:val="1"/>
          <w:bCs w:val="1"/>
          <w:color w:val="0000FF"/>
          <w:kern w:val="0"/>
          <w:sz w:val="32"/>
          <w:szCs w:val="32"/>
          <w:lang w:eastAsia="cs-CZ"/>
          <w14:ligatures w14:val="none"/>
        </w:rPr>
      </w:pPr>
      <w:r w:rsidRPr="55685D25" w:rsidR="008859A5">
        <w:rPr>
          <w:rFonts w:eastAsia="Times New Roman" w:cs="Calibri" w:cstheme="minorAscii"/>
          <w:b w:val="1"/>
          <w:bCs w:val="1"/>
          <w:color w:val="0000FF"/>
          <w:kern w:val="0"/>
          <w:sz w:val="32"/>
          <w:szCs w:val="32"/>
          <w:lang w:eastAsia="cs-CZ"/>
          <w14:ligatures w14:val="none"/>
        </w:rPr>
        <w:t>Realizace marketingových aktivit</w:t>
      </w:r>
    </w:p>
    <w:p w:rsidRPr="005F5D27" w:rsidR="004C5A6C" w:rsidP="004C5A6C" w:rsidRDefault="004C5A6C" w14:paraId="4459F6FD" w14:textId="06E088E2">
      <w:pPr>
        <w:pStyle w:val="Normal0"/>
        <w:rPr>
          <w:color w:val="161718"/>
        </w:rPr>
      </w:pPr>
      <w:r w:rsidRPr="30FE162B" w:rsidR="004C5A6C">
        <w:rPr>
          <w:color w:val="161718"/>
        </w:rPr>
        <w:t xml:space="preserve">Tímto dokumentem vám jako správce osobních údajů společnost </w:t>
      </w:r>
      <w:r w:rsidRPr="30FE162B" w:rsidR="0DEFC188">
        <w:rPr>
          <w:rFonts w:ascii="Verdana" w:hAnsi="Verdana" w:eastAsia="Verdana" w:cs="Verdana"/>
          <w:b w:val="1"/>
          <w:bCs w:val="1"/>
          <w:noProof w:val="0"/>
          <w:sz w:val="16"/>
          <w:szCs w:val="16"/>
          <w:lang w:val="cs-CZ"/>
        </w:rPr>
        <w:t>ORBION</w:t>
      </w:r>
      <w:r w:rsidRPr="30FE162B" w:rsidR="0DEFC188">
        <w:rPr>
          <w:rFonts w:ascii="Verdana" w:hAnsi="Verdana" w:eastAsia="Verdana" w:cs="Verdana"/>
          <w:noProof w:val="0"/>
          <w:sz w:val="16"/>
          <w:szCs w:val="16"/>
          <w:lang w:val="cs-CZ"/>
        </w:rPr>
        <w:t xml:space="preserve"> </w:t>
      </w:r>
      <w:r w:rsidRPr="30FE162B" w:rsidR="0DEFC188">
        <w:rPr>
          <w:rFonts w:ascii="Verdana" w:hAnsi="Verdana" w:eastAsia="Verdana" w:cs="Verdana"/>
          <w:b w:val="1"/>
          <w:bCs w:val="1"/>
          <w:noProof w:val="0"/>
          <w:sz w:val="16"/>
          <w:szCs w:val="16"/>
          <w:lang w:val="cs-CZ"/>
        </w:rPr>
        <w:t>CARS s.r.</w:t>
      </w:r>
      <w:r w:rsidRPr="30FE162B" w:rsidR="0DEFC188">
        <w:rPr>
          <w:rFonts w:ascii="Verdana" w:hAnsi="Verdana" w:eastAsia="Verdana" w:cs="Verdana"/>
          <w:b w:val="1"/>
          <w:bCs w:val="1"/>
          <w:noProof w:val="0"/>
          <w:sz w:val="16"/>
          <w:szCs w:val="16"/>
          <w:lang w:val="cs-CZ"/>
        </w:rPr>
        <w:t>o.</w:t>
      </w:r>
      <w:r w:rsidR="004C5A6C">
        <w:rPr/>
        <w:t>,</w:t>
      </w:r>
      <w:r w:rsidR="004C5A6C">
        <w:rPr/>
        <w:t xml:space="preserve"> s</w:t>
      </w:r>
      <w:r w:rsidR="004C5A6C">
        <w:rPr/>
        <w:t>e sídlem K </w:t>
      </w:r>
      <w:r w:rsidR="004C5A6C">
        <w:rPr/>
        <w:t>Chotobuzi</w:t>
      </w:r>
      <w:r w:rsidR="004C5A6C">
        <w:rPr/>
        <w:t xml:space="preserve"> 333, 25101 Čestlice, IČO: </w:t>
      </w:r>
      <w:r w:rsidRPr="30FE162B" w:rsidR="3D78E4A1">
        <w:rPr>
          <w:rFonts w:ascii="Verdana" w:hAnsi="Verdana" w:eastAsia="Verdana" w:cs="Verdana"/>
          <w:noProof w:val="0"/>
          <w:sz w:val="16"/>
          <w:szCs w:val="16"/>
          <w:lang w:val="cs-CZ"/>
        </w:rPr>
        <w:t>21231800</w:t>
      </w:r>
      <w:r w:rsidR="004C5A6C">
        <w:rPr/>
        <w:t xml:space="preserve">, zapsaná v obchodním rejstříku vedeném Městském soudem v Praze oddíl C, vložka </w:t>
      </w:r>
      <w:r w:rsidRPr="30FE162B" w:rsidR="3F14B502">
        <w:rPr>
          <w:rFonts w:ascii="Verdana" w:hAnsi="Verdana" w:eastAsia="Verdana" w:cs="Verdana"/>
          <w:noProof w:val="0"/>
          <w:color w:val="333333"/>
          <w:sz w:val="16"/>
          <w:szCs w:val="16"/>
          <w:lang w:val="cs-CZ"/>
        </w:rPr>
        <w:t>398538</w:t>
      </w:r>
      <w:r w:rsidR="004C5A6C">
        <w:rPr/>
        <w:t xml:space="preserve">, </w:t>
      </w:r>
      <w:r w:rsidRPr="30FE162B" w:rsidR="004C5A6C">
        <w:rPr>
          <w:color w:val="161718"/>
        </w:rPr>
        <w:t>(dále jen „</w:t>
      </w:r>
      <w:r w:rsidRPr="30FE162B" w:rsidR="004C5A6C">
        <w:rPr>
          <w:b w:val="1"/>
          <w:bCs w:val="1"/>
          <w:i w:val="1"/>
          <w:iCs w:val="1"/>
          <w:color w:val="161718"/>
        </w:rPr>
        <w:t>S</w:t>
      </w:r>
      <w:r w:rsidRPr="30FE162B" w:rsidR="004C5A6C">
        <w:rPr>
          <w:b w:val="1"/>
          <w:bCs w:val="1"/>
          <w:i w:val="1"/>
          <w:iCs w:val="1"/>
          <w:color w:val="161718"/>
        </w:rPr>
        <w:t>kupina</w:t>
      </w:r>
      <w:r w:rsidRPr="30FE162B" w:rsidR="004C5A6C">
        <w:rPr>
          <w:b w:val="1"/>
          <w:bCs w:val="1"/>
          <w:i w:val="1"/>
          <w:iCs w:val="1"/>
          <w:color w:val="161718"/>
        </w:rPr>
        <w:t xml:space="preserve"> </w:t>
      </w:r>
      <w:del w:author="Kavalír Jiří" w:date="2026-01-26T13:25:07.771Z" w:id="1077286068">
        <w:r w:rsidRPr="30FE162B" w:rsidDel="55C5E8E2">
          <w:rPr>
            <w:b w:val="1"/>
            <w:bCs w:val="1"/>
            <w:i w:val="1"/>
            <w:iCs w:val="1"/>
            <w:color w:val="161718"/>
          </w:rPr>
          <w:delText>MG</w:delText>
        </w:r>
      </w:del>
      <w:ins w:author="Kavalír Jiří" w:date="2026-01-26T13:25:08.064Z" w:id="1041738265">
        <w:r w:rsidRPr="30FE162B" w:rsidR="53C2C396">
          <w:rPr>
            <w:b w:val="1"/>
            <w:bCs w:val="1"/>
            <w:i w:val="1"/>
            <w:iCs w:val="1"/>
            <w:color w:val="161718"/>
          </w:rPr>
          <w:t>LC</w:t>
        </w:r>
      </w:ins>
      <w:r w:rsidRPr="30FE162B" w:rsidR="004C5A6C">
        <w:rPr>
          <w:color w:val="161718"/>
        </w:rPr>
        <w:t>“), poskytujeme informace o zpracování osobních údajů a vašich právech souvisejících s daným zpracováváním.</w:t>
      </w:r>
    </w:p>
    <w:p w:rsidR="00603A59" w:rsidP="00DB3107" w:rsidRDefault="00603A59" w14:paraId="5C3000A2" w14:textId="09063573">
      <w:pPr>
        <w:pStyle w:val="Normal0"/>
        <w:rPr>
          <w:color w:val="161718"/>
        </w:rPr>
      </w:pPr>
      <w:r w:rsidRPr="55685D25" w:rsidR="00603A59">
        <w:rPr>
          <w:color w:val="161718"/>
        </w:rPr>
        <w:t>Ke zpracování dochází v rámci této činnosti</w:t>
      </w:r>
      <w:r w:rsidRPr="55685D25" w:rsidR="0013727E">
        <w:rPr>
          <w:color w:val="161718"/>
        </w:rPr>
        <w:t xml:space="preserve"> </w:t>
      </w:r>
      <w:r w:rsidRPr="55685D25" w:rsidR="001F542A">
        <w:rPr>
          <w:color w:val="161718"/>
        </w:rPr>
        <w:t>p</w:t>
      </w:r>
      <w:r w:rsidRPr="55685D25" w:rsidR="00603A59">
        <w:rPr>
          <w:color w:val="161718"/>
        </w:rPr>
        <w:t>rodej vozu a poskytování poprodejních služeb.</w:t>
      </w:r>
    </w:p>
    <w:p w:rsidRPr="00F10C9D" w:rsidR="00A443DD" w:rsidP="00A443DD" w:rsidRDefault="00A443DD" w14:paraId="451F77BA" w14:textId="2548E4BD">
      <w:pPr>
        <w:pStyle w:val="Normal0Odsaz1"/>
      </w:pPr>
      <w:r w:rsidR="00A443DD">
        <w:rPr/>
        <w:t>1.</w:t>
      </w:r>
      <w:r>
        <w:tab/>
      </w:r>
      <w:r w:rsidR="005062EE">
        <w:rPr/>
        <w:t xml:space="preserve">Realizace marketingových </w:t>
      </w:r>
      <w:r w:rsidR="005062EE">
        <w:rPr/>
        <w:t>aktivit</w:t>
      </w:r>
      <w:r w:rsidR="005062EE">
        <w:rPr/>
        <w:t xml:space="preserve"> a</w:t>
      </w:r>
      <w:r w:rsidR="005062EE">
        <w:rPr/>
        <w:t xml:space="preserve"> </w:t>
      </w:r>
      <w:r w:rsidR="005062EE">
        <w:rPr/>
        <w:t>výzkumu</w:t>
      </w:r>
      <w:r w:rsidR="005062EE">
        <w:rPr/>
        <w:t xml:space="preserve"> trhu</w:t>
      </w:r>
    </w:p>
    <w:p w:rsidRPr="009A68AA" w:rsidR="009A68AA" w:rsidP="009A68AA" w:rsidRDefault="009A68AA" w14:paraId="56729DD7" w14:textId="77777777">
      <w:pPr>
        <w:pStyle w:val="Styl2"/>
      </w:pPr>
      <w:r w:rsidR="009A68AA">
        <w:rPr/>
        <w:t>Jaká máte práva?</w:t>
      </w:r>
    </w:p>
    <w:p w:rsidR="009A68AA" w:rsidP="55685D25" w:rsidRDefault="009A68AA" w14:paraId="061E28BC" w14:textId="77777777">
      <w:pPr>
        <w:pStyle w:val="Normlnweb"/>
        <w:shd w:val="clear" w:color="auto" w:fill="FFFFFF" w:themeFill="background1"/>
        <w:spacing w:before="0" w:beforeAutospacing="off" w:after="120" w:afterAutospacing="off"/>
        <w:jc w:val="both"/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</w:pPr>
      <w:r w:rsidRPr="55685D25" w:rsidR="009A68AA"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  <w:t>V rámci zpracování osobních údajů máte následující práva:</w:t>
      </w:r>
    </w:p>
    <w:p w:rsidRPr="00B07149" w:rsidR="00D9480B" w:rsidP="00D9480B" w:rsidRDefault="00D9480B" w14:paraId="2D4729E5" w14:textId="11AA391D">
      <w:pPr>
        <w:pStyle w:val="Normal0Odsaz1"/>
      </w:pPr>
      <w:bookmarkStart w:name="_Toc147149109" w:id="0"/>
      <w:r w:rsidR="00D9480B">
        <w:rPr/>
        <w:t>a)</w:t>
      </w:r>
      <w:r>
        <w:tab/>
      </w:r>
      <w:r w:rsidR="00D9480B">
        <w:rPr/>
        <w:t xml:space="preserve">Právo na </w:t>
      </w:r>
      <w:r w:rsidR="00D9480B">
        <w:rPr/>
        <w:t>přístup</w:t>
      </w:r>
      <w:r w:rsidR="00D9480B">
        <w:rPr/>
        <w:t xml:space="preserve"> k </w:t>
      </w:r>
      <w:r w:rsidR="00D9480B">
        <w:rPr/>
        <w:t>osobním</w:t>
      </w:r>
      <w:r w:rsidR="00D9480B">
        <w:rPr/>
        <w:t xml:space="preserve"> </w:t>
      </w:r>
      <w:r w:rsidR="00D9480B">
        <w:rPr/>
        <w:t>údajům</w:t>
      </w:r>
      <w:bookmarkEnd w:id="0"/>
    </w:p>
    <w:p w:rsidRPr="00B07149" w:rsidR="00D9480B" w:rsidP="00D9480B" w:rsidRDefault="00D9480B" w14:paraId="2CDF6393" w14:textId="7D022FC7">
      <w:pPr>
        <w:pStyle w:val="Normal0Odsaz1"/>
      </w:pPr>
      <w:bookmarkStart w:name="_Toc147149110" w:id="1"/>
      <w:r w:rsidR="00D9480B">
        <w:rPr/>
        <w:t>b)</w:t>
      </w:r>
      <w:r>
        <w:tab/>
      </w:r>
      <w:r w:rsidR="00D9480B">
        <w:rPr/>
        <w:t>Právo na opravu</w:t>
      </w:r>
      <w:bookmarkEnd w:id="1"/>
    </w:p>
    <w:p w:rsidR="00D9480B" w:rsidP="00D9480B" w:rsidRDefault="00D9480B" w14:paraId="27627CBD" w14:textId="4C14DE25">
      <w:pPr>
        <w:pStyle w:val="Normal0Odsaz1"/>
      </w:pPr>
      <w:bookmarkStart w:name="_Toc147149111" w:id="2"/>
      <w:r w:rsidR="00D9480B">
        <w:rPr/>
        <w:t>c)</w:t>
      </w:r>
      <w:r>
        <w:tab/>
      </w:r>
      <w:r w:rsidR="00D9480B">
        <w:rPr/>
        <w:t>Právo na výmaz (právo „</w:t>
      </w:r>
      <w:r w:rsidR="00D9480B">
        <w:rPr/>
        <w:t>být</w:t>
      </w:r>
      <w:r w:rsidR="00D9480B">
        <w:rPr/>
        <w:t xml:space="preserve"> </w:t>
      </w:r>
      <w:r w:rsidR="00D9480B">
        <w:rPr/>
        <w:t>zapomenut</w:t>
      </w:r>
      <w:r w:rsidR="00D9480B">
        <w:rPr/>
        <w:t>“)</w:t>
      </w:r>
      <w:bookmarkEnd w:id="2"/>
    </w:p>
    <w:p w:rsidRPr="00D9480B" w:rsidR="00D9480B" w:rsidP="00D9480B" w:rsidRDefault="00D9480B" w14:paraId="05EE0312" w14:textId="0029EFD1">
      <w:pPr>
        <w:pStyle w:val="Normal0Odsaz1"/>
      </w:pPr>
      <w:bookmarkStart w:name="_Toc147149112" w:id="3"/>
      <w:r w:rsidR="00D9480B">
        <w:rPr/>
        <w:t>d)</w:t>
      </w:r>
      <w:r>
        <w:tab/>
      </w:r>
      <w:r w:rsidR="00D9480B">
        <w:rPr/>
        <w:t xml:space="preserve">Právo na </w:t>
      </w:r>
      <w:r w:rsidR="00D9480B">
        <w:rPr/>
        <w:t>omezení</w:t>
      </w:r>
      <w:r w:rsidR="00D9480B">
        <w:rPr/>
        <w:t xml:space="preserve"> </w:t>
      </w:r>
      <w:r w:rsidR="00D9480B">
        <w:rPr/>
        <w:t>zpracování</w:t>
      </w:r>
      <w:bookmarkEnd w:id="3"/>
    </w:p>
    <w:p w:rsidRPr="00B07149" w:rsidR="00D9480B" w:rsidP="00D9480B" w:rsidRDefault="00D9480B" w14:paraId="1D8FBF73" w14:textId="162BB903">
      <w:pPr>
        <w:pStyle w:val="Normal0Odsaz1"/>
      </w:pPr>
      <w:bookmarkStart w:name="_Toc147149113" w:id="4"/>
      <w:r w:rsidR="00D9480B">
        <w:rPr/>
        <w:t>e)</w:t>
      </w:r>
      <w:r>
        <w:tab/>
      </w:r>
      <w:r w:rsidR="00D9480B">
        <w:rPr/>
        <w:t xml:space="preserve">Oznamovací </w:t>
      </w:r>
      <w:r w:rsidR="00D9480B">
        <w:rPr/>
        <w:t>povinnost</w:t>
      </w:r>
      <w:r w:rsidR="00D9480B">
        <w:rPr/>
        <w:t xml:space="preserve"> </w:t>
      </w:r>
      <w:r w:rsidR="00D9480B">
        <w:rPr/>
        <w:t>ohledně</w:t>
      </w:r>
      <w:r w:rsidR="00D9480B">
        <w:rPr/>
        <w:t xml:space="preserve"> opravy nebo výmazu </w:t>
      </w:r>
      <w:r w:rsidR="00D9480B">
        <w:rPr/>
        <w:t>osobních</w:t>
      </w:r>
      <w:r w:rsidR="00D9480B">
        <w:rPr/>
        <w:t xml:space="preserve"> </w:t>
      </w:r>
      <w:r w:rsidR="00D9480B">
        <w:rPr/>
        <w:t>údajů</w:t>
      </w:r>
      <w:r w:rsidR="00D9480B">
        <w:rPr/>
        <w:t xml:space="preserve"> nebo </w:t>
      </w:r>
      <w:r w:rsidR="00D9480B">
        <w:rPr/>
        <w:t>omezení</w:t>
      </w:r>
      <w:r w:rsidR="00D9480B">
        <w:rPr/>
        <w:t xml:space="preserve"> </w:t>
      </w:r>
      <w:r w:rsidR="00D9480B">
        <w:rPr/>
        <w:t>zpracování</w:t>
      </w:r>
      <w:bookmarkEnd w:id="4"/>
    </w:p>
    <w:p w:rsidRPr="00B07149" w:rsidR="00D9480B" w:rsidP="00D9480B" w:rsidRDefault="00D9480B" w14:paraId="60F0BAC9" w14:textId="2B4023F2">
      <w:pPr>
        <w:pStyle w:val="Normal0Odsaz1"/>
      </w:pPr>
      <w:bookmarkStart w:name="_Toc147149114" w:id="5"/>
      <w:r w:rsidR="00D9480B">
        <w:rPr/>
        <w:t>f)</w:t>
      </w:r>
      <w:r>
        <w:tab/>
      </w:r>
      <w:r w:rsidR="00D9480B">
        <w:rPr/>
        <w:t xml:space="preserve">Právo na </w:t>
      </w:r>
      <w:r w:rsidR="00D9480B">
        <w:rPr/>
        <w:t>přenositelnost</w:t>
      </w:r>
      <w:r w:rsidR="00D9480B">
        <w:rPr/>
        <w:t xml:space="preserve"> </w:t>
      </w:r>
      <w:r w:rsidR="00D9480B">
        <w:rPr/>
        <w:t>údajů</w:t>
      </w:r>
      <w:bookmarkEnd w:id="5"/>
    </w:p>
    <w:p w:rsidRPr="00B07149" w:rsidR="00D9480B" w:rsidP="00D9480B" w:rsidRDefault="00D9480B" w14:paraId="1ED68909" w14:textId="6EC26A71">
      <w:pPr>
        <w:pStyle w:val="Normal0Odsaz1"/>
      </w:pPr>
      <w:bookmarkStart w:name="_Toc147149115" w:id="6"/>
      <w:r w:rsidR="00D9480B">
        <w:rPr/>
        <w:t>g)</w:t>
      </w:r>
      <w:r>
        <w:tab/>
      </w:r>
      <w:r w:rsidR="00D9480B">
        <w:rPr/>
        <w:t xml:space="preserve">Právo </w:t>
      </w:r>
      <w:r w:rsidR="00D9480B">
        <w:rPr/>
        <w:t>vznést</w:t>
      </w:r>
      <w:r w:rsidR="00D9480B">
        <w:rPr/>
        <w:t xml:space="preserve"> </w:t>
      </w:r>
      <w:r w:rsidR="00D9480B">
        <w:rPr/>
        <w:t>námitku</w:t>
      </w:r>
      <w:bookmarkEnd w:id="6"/>
    </w:p>
    <w:p w:rsidR="00D9480B" w:rsidP="00D9480B" w:rsidRDefault="00D9480B" w14:paraId="4847F5F9" w14:textId="4BAEA3C0">
      <w:pPr>
        <w:pStyle w:val="Normal0Odsaz1"/>
        <w:spacing w:after="120"/>
      </w:pPr>
      <w:r w:rsidRPr="55685D25" w:rsidR="00D9480B"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  <w:t>h)</w:t>
      </w:r>
      <w:r>
        <w:tab/>
      </w:r>
      <w:r w:rsidR="00D9480B">
        <w:rPr/>
        <w:t xml:space="preserve">Právo </w:t>
      </w:r>
      <w:r w:rsidR="00D9480B">
        <w:rPr/>
        <w:t>nebýt</w:t>
      </w:r>
      <w:r w:rsidR="00D9480B">
        <w:rPr/>
        <w:t xml:space="preserve"> </w:t>
      </w:r>
      <w:r w:rsidR="00D9480B">
        <w:rPr/>
        <w:t>předmětem</w:t>
      </w:r>
      <w:r w:rsidR="00D9480B">
        <w:rPr/>
        <w:t xml:space="preserve"> rozhodnutí založeného </w:t>
      </w:r>
      <w:r w:rsidR="00D9480B">
        <w:rPr/>
        <w:t>výhradně</w:t>
      </w:r>
      <w:r w:rsidR="00D9480B">
        <w:rPr/>
        <w:t xml:space="preserve"> na </w:t>
      </w:r>
      <w:r w:rsidR="00D9480B">
        <w:rPr/>
        <w:t>automatizovaném</w:t>
      </w:r>
      <w:r w:rsidR="00D9480B">
        <w:rPr/>
        <w:t xml:space="preserve"> </w:t>
      </w:r>
      <w:r w:rsidR="00D9480B">
        <w:rPr/>
        <w:t>zpracování</w:t>
      </w:r>
      <w:r w:rsidR="00D9480B">
        <w:rPr/>
        <w:t xml:space="preserve"> automatizovaného </w:t>
      </w:r>
      <w:r w:rsidR="00D9480B">
        <w:rPr/>
        <w:t>rozhodování</w:t>
      </w:r>
    </w:p>
    <w:p w:rsidRPr="00554DF1" w:rsidR="00D9480B" w:rsidP="1FDAD9C7" w:rsidRDefault="00D9480B" w14:paraId="3B559AA4" w14:textId="6EEBAEDB">
      <w:pPr>
        <w:pStyle w:val="Normln"/>
        <w:spacing w:before="0" w:after="120" w:line="240" w:lineRule="auto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  <w:pPrChange w:author="Kavalír Jiří" w:date="2024-07-23T08:46:25.934Z">
          <w:pPr>
            <w:pStyle w:val="Normal0"/>
          </w:pPr>
        </w:pPrChange>
      </w:pPr>
      <w:r w:rsidRPr="1FDAD9C7" w:rsidR="00D9480B">
        <w:rPr>
          <w:rFonts w:ascii="Calibri" w:hAnsi="Calibri" w:cs="Calibri" w:asciiTheme="minorAscii" w:hAnsiTheme="minorAscii" w:cstheme="minorAscii"/>
          <w:sz w:val="20"/>
          <w:szCs w:val="20"/>
        </w:rPr>
        <w:t xml:space="preserve">Více o svých právech naleznete na </w:t>
      </w:r>
      <w:del w:author="Kavalír Jiří" w:date="2024-07-01T07:12:45.282Z" w:id="1521758897">
        <w:r>
          <w:fldChar w:fldCharType="begin"/>
        </w:r>
        <w:r>
          <w:delInstrText xml:space="preserve">HYPERLINK "https://www.albioncars.cz/prava-klienta-a-zamestnance" </w:delInstrText>
        </w:r>
        <w:r>
          <w:fldChar w:fldCharType="separate"/>
        </w:r>
      </w:del>
      <w:del w:author="Kavalír Jiří" w:date="2024-07-01T07:12:45.285Z" w:id="1445471850">
        <w:r w:rsidRPr="1FDAD9C7" w:rsidDel="00D9480B">
          <w:rPr>
            <w:rStyle w:val="Hypertextovodkaz"/>
          </w:rPr>
          <w:delText>https://www.</w:delText>
        </w:r>
        <w:r w:rsidRPr="1FDAD9C7" w:rsidDel="00D9480B">
          <w:rPr>
            <w:rStyle w:val="Hypertextovodkaz"/>
          </w:rPr>
          <w:delText>https://www.</w:delText>
        </w:r>
        <w:r w:rsidRPr="1FDAD9C7" w:rsidDel="00D9480B">
          <w:rPr>
            <w:rStyle w:val="Hypertextovodkaz"/>
          </w:rPr>
          <w:delText>or</w:delText>
        </w:r>
        <w:r w:rsidRPr="1FDAD9C7" w:rsidDel="00D9480B">
          <w:rPr>
            <w:rStyle w:val="Hypertextovodkaz"/>
          </w:rPr>
          <w:delText>bioncars.cz/prava-klienta-a-zamestnance</w:delText>
        </w:r>
      </w:del>
      <w:del w:author="Kavalír Jiří" w:date="2024-07-01T07:12:45.282Z" w:id="2048230546">
        <w:r>
          <w:fldChar w:fldCharType="end"/>
        </w:r>
      </w:del>
      <w:ins w:author="Kavalír Jiří" w:date="2024-07-01T07:12:45.39Z" w:id="369643752">
        <w:r w:rsidR="2EADB288">
          <w:t xml:space="preserve"> </w:t>
        </w:r>
      </w:ins>
      <w:ins w:author="Kavalír Jiří" w:date="2024-07-23T08:46:25.933Z" w:id="1791917289">
        <w:r w:rsidRPr="1FDAD9C7" w:rsidR="1CD03DC9">
          <w:rPr>
            <w:rStyle w:val="Hypertextovodkaz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cs-CZ"/>
          </w:rPr>
          <w:t>https://gdpr.orbioncars.cz</w:t>
        </w:r>
      </w:ins>
      <w:del w:author="Kavalír Jiří" w:date="2024-07-23T08:48:04.518Z" w:id="120405385">
        <w:r w:rsidRPr="1FDAD9C7" w:rsidDel="00D9480B">
          <w:rPr>
            <w:rFonts w:ascii="Calibri" w:hAnsi="Calibri" w:cs="Calibri" w:asciiTheme="minorAscii" w:hAnsiTheme="minorAscii" w:cstheme="minorAscii"/>
            <w:sz w:val="20"/>
            <w:szCs w:val="20"/>
          </w:rPr>
          <w:delText>.</w:delText>
        </w:r>
      </w:del>
      <w:r w:rsidRPr="1FDAD9C7" w:rsidR="00D9480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„Zásady ochrany osobních údajů“.</w:t>
      </w:r>
    </w:p>
    <w:p w:rsidR="009A68AA" w:rsidP="009A68AA" w:rsidRDefault="009A68AA" w14:paraId="45B21674" w14:textId="77777777">
      <w:pPr>
        <w:pStyle w:val="Styl2"/>
      </w:pPr>
      <w:r w:rsidR="009A68AA">
        <w:rPr/>
        <w:t>Jak můžete uplatnit svá práva?</w:t>
      </w:r>
    </w:p>
    <w:p w:rsidR="009A68AA" w:rsidP="009A68AA" w:rsidRDefault="009A68AA" w14:paraId="10CFEF0A" w14:textId="4428FDE0">
      <w:pPr>
        <w:pStyle w:val="Normal0"/>
      </w:pPr>
      <w:r w:rsidR="009A68AA">
        <w:rPr/>
        <w:t>Pro komunikaci se společnost</w:t>
      </w:r>
      <w:r w:rsidR="004C5A6C">
        <w:rPr/>
        <w:t>mi</w:t>
      </w:r>
      <w:r w:rsidR="009A68AA">
        <w:rPr/>
        <w:t xml:space="preserve"> </w:t>
      </w:r>
      <w:r w:rsidRPr="30FE162B" w:rsidR="004C5A6C">
        <w:rPr>
          <w:i w:val="1"/>
          <w:iCs w:val="1"/>
          <w:color w:val="161718"/>
        </w:rPr>
        <w:t>S</w:t>
      </w:r>
      <w:r w:rsidRPr="30FE162B" w:rsidR="004C5A6C">
        <w:rPr>
          <w:i w:val="1"/>
          <w:iCs w:val="1"/>
          <w:color w:val="161718"/>
        </w:rPr>
        <w:t>k</w:t>
      </w:r>
      <w:r w:rsidRPr="30FE162B" w:rsidR="004C5A6C">
        <w:rPr>
          <w:i w:val="1"/>
          <w:iCs w:val="1"/>
          <w:color w:val="161718"/>
        </w:rPr>
        <w:t xml:space="preserve">upiny </w:t>
      </w:r>
      <w:del w:author="Kavalír Jiří" w:date="2026-01-26T13:26:18.56Z" w:id="1043352461">
        <w:r w:rsidRPr="30FE162B" w:rsidDel="7B8DD3E8">
          <w:rPr>
            <w:i w:val="1"/>
            <w:iCs w:val="1"/>
            <w:color w:val="161718"/>
          </w:rPr>
          <w:delText>MG</w:delText>
        </w:r>
        <w:r w:rsidDel="004C5A6C">
          <w:delText xml:space="preserve"> </w:delText>
        </w:r>
      </w:del>
      <w:ins w:author="Kavalír Jiří" w:date="2026-01-26T13:26:21.463Z" w:id="1542921631">
        <w:r w:rsidR="461E4F1D">
          <w:t xml:space="preserve">LC </w:t>
        </w:r>
      </w:ins>
      <w:r w:rsidR="009A68AA">
        <w:rPr/>
        <w:t>ohledně ochrany osobních údajů můžete využít následující kontakty.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Pr="005254B7" w:rsidR="00DB3107" w:rsidTr="30FE162B" w14:paraId="22940A51" w14:textId="77777777">
        <w:tc>
          <w:tcPr>
            <w:tcW w:w="2122" w:type="dxa"/>
            <w:tcMar/>
          </w:tcPr>
          <w:p w:rsidRPr="005254B7" w:rsidR="00DB3107" w:rsidP="00695D69" w:rsidRDefault="00DB3107" w14:paraId="1411FA59" w14:textId="77777777">
            <w:pPr>
              <w:pStyle w:val="TabulkaNormal"/>
            </w:pPr>
            <w:r w:rsidR="00DB3107">
              <w:rPr/>
              <w:t>Elektronicky na adrese:</w:t>
            </w:r>
          </w:p>
        </w:tc>
        <w:tc>
          <w:tcPr>
            <w:tcW w:w="7796" w:type="dxa"/>
            <w:tcMar/>
          </w:tcPr>
          <w:p w:rsidRPr="005254B7" w:rsidR="00DB3107" w:rsidP="30FE162B" w:rsidRDefault="004C5A6C" w14:paraId="269CA4C1" w14:textId="7010D163">
            <w:pPr>
              <w:pStyle w:val="Normln"/>
              <w:spacing w:before="0" w:after="120" w:line="240" w:lineRule="auto"/>
              <w:jc w:val="both"/>
              <w:rPr>
                <w:ins w:author="Kavalír Jiří" w:date="2024-07-23T08:46:51.392Z" w16du:dateUtc="2024-07-23T08:46:51.392Z" w:id="1262380825"/>
                <w:rStyle w:val="Hypertextovodkaz"/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6"/>
                <w:szCs w:val="16"/>
                <w:lang w:val="fr-FR"/>
              </w:rPr>
              <w:pPrChange w:author="Kavalír Jiří" w:date="2024-07-23T08:46:51.393Z">
                <w:pPr>
                  <w:pStyle w:val="TabulkaNormal"/>
                </w:pPr>
              </w:pPrChange>
            </w:pPr>
            <w:del w:author="Kavalír Jiří" w:date="2024-07-23T08:46:51.375Z" w:id="1915462496">
              <w:r>
                <w:fldChar w:fldCharType="begin"/>
              </w:r>
              <w:r>
                <w:delInstrText xml:space="preserve">HYPERLINK "https://www.orbioncars.cz/DPO-spolecnosti" </w:delInstrText>
              </w:r>
              <w:r>
                <w:fldChar w:fldCharType="separate"/>
              </w:r>
              <w:r/>
            </w:del>
            <w:ins w:author="Kavalír Jiří" w:date="2024-07-01T07:13:01.488Z" w:id="1944077091">
              <w:r>
                <w:fldChar w:fldCharType="begin"/>
              </w:r>
              <w:r>
                <w:instrText xml:space="preserve">HYPERLINK "https://www.orbioncars.cz/DPO-spolecnosti" </w:instrText>
              </w:r>
              <w:r>
                <w:fldChar w:fldCharType="separate"/>
              </w:r>
              <w:r/>
            </w:ins>
            <w:del w:author="Kavalír Jiří" w:date="2024-07-01T07:13:01.432Z" w:id="1733487547">
              <w:r w:rsidRPr="30FE162B" w:rsidDel="004C5A6C">
                <w:rPr>
                  <w:rFonts w:cs="Calibri" w:cstheme="minorAscii"/>
                  <w:lang w:val="fr-FR"/>
                </w:rPr>
                <w:delText>https://</w:delText>
              </w:r>
            </w:del>
            <w:del w:author="Kavalír Jiří" w:date="2024-07-23T08:46:51.376Z" w:id="1593721345">
              <w:r w:rsidRPr="30FE162B" w:rsidDel="004C5A6C">
                <w:rPr>
                  <w:rFonts w:cs="Calibri" w:cstheme="minorAscii"/>
                  <w:lang w:val="fr-FR"/>
                </w:rPr>
                <w:delText>www</w:delText>
              </w:r>
            </w:del>
            <w:del w:author="Kavalír Jiří" w:date="2024-07-01T07:13:01.432Z" w:id="677426375">
              <w:r w:rsidRPr="30FE162B" w:rsidDel="004C5A6C">
                <w:rPr>
                  <w:rFonts w:cs="Calibri" w:cstheme="minorAscii"/>
                  <w:lang w:val="fr-FR"/>
                </w:rPr>
                <w:delText>.orbioncars.cz/DPO-</w:delText>
              </w:r>
            </w:del>
            <w:del w:author="Kavalír Jiří" w:date="2024-07-23T08:46:51.376Z" w:id="1620622091">
              <w:r w:rsidRPr="30FE162B" w:rsidDel="004C5A6C">
                <w:rPr>
                  <w:rStyle w:val="Hypertextovodkaz"/>
                  <w:rFonts w:cs="Calibri" w:cstheme="minorAscii"/>
                  <w:lang w:val="fr-FR"/>
                </w:rPr>
                <w:delText>spolecnosti</w:delText>
              </w:r>
            </w:del>
            <w:ins w:author="Kavalír Jiří" w:date="2024-07-01T07:13:01.488Z" w:id="1459215755">
              <w:r>
                <w:fldChar w:fldCharType="end"/>
              </w:r>
            </w:ins>
            <w:del w:author="Kavalír Jiří" w:date="2024-07-23T08:46:51.375Z" w:id="1735556944">
              <w:r>
                <w:fldChar w:fldCharType="end"/>
              </w:r>
            </w:del>
            <w:ins w:author="Kavalír Jiří" w:date="2024-07-23T08:46:51.392Z" w:id="1339940934">
              <w:r w:rsidRPr="30FE162B" w:rsidR="568BA307">
                <w:rPr>
                  <w:rStyle w:val="Hypertextovodkaz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fr-FR"/>
                </w:rPr>
                <w:t xml:space="preserve"> </w:t>
              </w:r>
              <w:r w:rsidRPr="30FE162B" w:rsidR="568BA307">
                <w:rPr>
                  <w:rStyle w:val="Hypertextovodkaz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fr-FR"/>
                </w:rPr>
                <w:t>h</w:t>
              </w:r>
            </w:ins>
            <w:ins w:author="Kavalír Jiří" w:date="2026-01-26T13:25:34.357Z" w:id="1634937419">
              <w:r w:rsidRPr="30FE162B" w:rsidR="5F93A81E">
                <w:rPr>
                  <w:rStyle w:val="Hypertextovodkaz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fr-FR"/>
                </w:rPr>
                <w:t xml:space="preserve"> www.lynkac.cz/zasady-zpracovani-a-ochrany-osobnich-udaju</w:t>
              </w:r>
            </w:ins>
          </w:p>
          <w:p w:rsidRPr="005254B7" w:rsidR="00DB3107" w:rsidP="3304DAF5" w:rsidRDefault="004C5A6C" w14:paraId="10BDE627" w14:textId="6A94BA1B">
            <w:pPr>
              <w:pStyle w:val="TabulkaNormal"/>
              <w:rPr>
                <w:rStyle w:val="Hypertextovodkaz"/>
                <w:rFonts w:cs="Calibri" w:cstheme="minorAscii"/>
                <w:noProof w:val="0"/>
                <w:lang w:val="cs-CZ"/>
              </w:rPr>
            </w:pPr>
            <w:ins w:author="Kavalír Jiří" w:date="2024-07-01T07:13:01.459Z" w:id="1258701335">
              <w:r/>
            </w:ins>
          </w:p>
        </w:tc>
      </w:tr>
      <w:tr w:rsidRPr="00603A59" w:rsidR="00DB3107" w:rsidTr="30FE162B" w14:paraId="17463E26" w14:textId="77777777">
        <w:tc>
          <w:tcPr>
            <w:tcW w:w="2122" w:type="dxa"/>
            <w:tcMar/>
          </w:tcPr>
          <w:p w:rsidRPr="00DB3107" w:rsidR="00DB3107" w:rsidP="00695D69" w:rsidRDefault="00DB3107" w14:paraId="2210CD89" w14:textId="4A23CD8E">
            <w:pPr>
              <w:pStyle w:val="TabulkaNormal"/>
            </w:pPr>
            <w:r w:rsidR="00DB3107">
              <w:rPr/>
              <w:t>Telefonicky na čísle:</w:t>
            </w:r>
          </w:p>
        </w:tc>
        <w:tc>
          <w:tcPr>
            <w:tcW w:w="7796" w:type="dxa"/>
            <w:tcMar/>
          </w:tcPr>
          <w:p w:rsidRPr="00DB3107" w:rsidR="00DB3107" w:rsidP="00DB3107" w:rsidRDefault="00DB3107" w14:paraId="79A9B25E" w14:textId="2D2FD904">
            <w:pPr>
              <w:pStyle w:val="TabulkaNormal"/>
            </w:pPr>
            <w:r w:rsidR="0AD0AD3E">
              <w:rPr/>
              <w:t>+</w:t>
            </w:r>
            <w:r w:rsidR="0AD0AD3E">
              <w:rPr/>
              <w:t xml:space="preserve">420 </w:t>
            </w:r>
            <w:del w:author="Kavalír Jiří" w:date="2024-07-01T07:13:46.142Z" w:id="221229976">
              <w:r w:rsidDel="2FEA9647">
                <w:delText>?????????</w:delText>
              </w:r>
            </w:del>
            <w:ins w:author="Kavalír Jiří" w:date="2024-07-01T07:13:37.109Z" w:id="376056496">
              <w:r w:rsidRPr="55685D25" w:rsidR="3E2AAB40">
                <w:rPr>
                  <w:rFonts w:ascii="Verdana" w:hAnsi="Verdana" w:eastAsia="Verdana" w:cs="Verdana" w:asciiTheme="minorAscii" w:hAnsiTheme="minorAscii" w:eastAsiaTheme="minorAscii" w:cstheme="minorBidi"/>
                  <w:b w:val="0"/>
                  <w:bCs w:val="0"/>
                  <w:color w:val="auto"/>
                  <w:sz w:val="16"/>
                  <w:szCs w:val="16"/>
                  <w:lang w:eastAsia="cs-CZ" w:bidi="ar-SA"/>
                  <w:rPrChange w:author="Kavalír Jiří" w:date="2024-07-01T07:14:03.346Z" w:id="774588226"/>
                </w:rPr>
                <w:t xml:space="preserve"> 296 231 312</w:t>
              </w:r>
            </w:ins>
          </w:p>
        </w:tc>
      </w:tr>
      <w:tr w:rsidRPr="00603A59" w:rsidR="00DB3107" w:rsidTr="30FE162B" w14:paraId="155B00D9" w14:textId="77777777">
        <w:tc>
          <w:tcPr>
            <w:tcW w:w="2122" w:type="dxa"/>
            <w:tcMar/>
          </w:tcPr>
          <w:p w:rsidRPr="00DB3107" w:rsidR="00DB3107" w:rsidP="00695D69" w:rsidRDefault="00DB3107" w14:paraId="4D7A361C" w14:textId="10432AF6">
            <w:pPr>
              <w:pStyle w:val="TabulkaNormal"/>
            </w:pPr>
            <w:r w:rsidR="00DB3107">
              <w:rPr/>
              <w:t>Písemně na adrese:</w:t>
            </w:r>
          </w:p>
        </w:tc>
        <w:tc>
          <w:tcPr>
            <w:tcW w:w="7796" w:type="dxa"/>
            <w:tcMar/>
          </w:tcPr>
          <w:p w:rsidR="3993F7DD" w:rsidP="79DA30D3" w:rsidRDefault="3993F7DD" w14:paraId="780EC433" w14:textId="0037C2B8">
            <w:pPr>
              <w:pStyle w:val="TabulkaNormal"/>
              <w:spacing w:before="0" w:after="0"/>
              <w:rPr>
                <w:b w:val="0"/>
                <w:bCs w:val="0"/>
                <w:color w:val="161718"/>
              </w:rPr>
            </w:pPr>
            <w:r w:rsidRPr="55685D25" w:rsidR="3993F7DD">
              <w:rPr>
                <w:rFonts w:ascii="Verdana" w:hAnsi="Verdana" w:eastAsia="Verdana" w:cs="Verdana"/>
                <w:b w:val="0"/>
                <w:bCs w:val="0"/>
                <w:noProof w:val="0"/>
                <w:sz w:val="16"/>
                <w:szCs w:val="16"/>
                <w:lang w:val="cs-CZ"/>
              </w:rPr>
              <w:t>ORBION</w:t>
            </w:r>
            <w:r w:rsidRPr="55685D25" w:rsidR="3993F7DD">
              <w:rPr>
                <w:rFonts w:ascii="Verdana" w:hAnsi="Verdana" w:eastAsia="Verdana" w:cs="Verdana"/>
                <w:b w:val="0"/>
                <w:bCs w:val="0"/>
                <w:noProof w:val="0"/>
                <w:sz w:val="16"/>
                <w:szCs w:val="16"/>
                <w:lang w:val="cs-CZ"/>
              </w:rPr>
              <w:t xml:space="preserve"> </w:t>
            </w:r>
            <w:r w:rsidRPr="55685D25" w:rsidR="3993F7DD">
              <w:rPr>
                <w:rFonts w:ascii="Verdana" w:hAnsi="Verdana" w:eastAsia="Verdana" w:cs="Verdana"/>
                <w:b w:val="0"/>
                <w:bCs w:val="0"/>
                <w:noProof w:val="0"/>
                <w:sz w:val="16"/>
                <w:szCs w:val="16"/>
                <w:lang w:val="cs-CZ"/>
              </w:rPr>
              <w:t>CARS s.r.o.</w:t>
            </w:r>
          </w:p>
          <w:p w:rsidRPr="00DB3107" w:rsidR="00DB3107" w:rsidP="00695D69" w:rsidRDefault="00C154CF" w14:paraId="2B307106" w14:textId="30F48428">
            <w:pPr>
              <w:pStyle w:val="TabulkaNormal"/>
              <w:spacing w:before="0" w:after="0"/>
            </w:pPr>
            <w:r w:rsidR="00C154CF">
              <w:rPr/>
              <w:t>K rukám DPO</w:t>
            </w:r>
          </w:p>
          <w:p w:rsidRPr="00DB3107" w:rsidR="00DB3107" w:rsidP="00695D69" w:rsidRDefault="00C154CF" w14:paraId="7C6CC140" w14:textId="33449F81">
            <w:pPr>
              <w:pStyle w:val="TabulkaNormal"/>
              <w:spacing w:before="0" w:after="0"/>
            </w:pPr>
            <w:r w:rsidR="00C154CF">
              <w:rPr/>
              <w:t>K </w:t>
            </w:r>
            <w:r w:rsidR="00C154CF">
              <w:rPr/>
              <w:t>Chotobuzi</w:t>
            </w:r>
            <w:r w:rsidR="00C154CF">
              <w:rPr/>
              <w:t xml:space="preserve"> 333</w:t>
            </w:r>
          </w:p>
          <w:p w:rsidRPr="00DB3107" w:rsidR="00DB3107" w:rsidP="00C154CF" w:rsidRDefault="00C154CF" w14:paraId="647A9EC5" w14:textId="62279917">
            <w:pPr>
              <w:pStyle w:val="TabulkaNormal"/>
              <w:spacing w:before="0"/>
            </w:pPr>
            <w:r w:rsidR="00C154CF">
              <w:rPr/>
              <w:t>251</w:t>
            </w:r>
            <w:r w:rsidR="00DB3107">
              <w:rPr/>
              <w:t xml:space="preserve"> 01 </w:t>
            </w:r>
            <w:r w:rsidR="00C154CF">
              <w:rPr/>
              <w:t>Čestlice</w:t>
            </w:r>
          </w:p>
        </w:tc>
      </w:tr>
    </w:tbl>
    <w:p w:rsidR="003C548C" w:rsidP="003C548C" w:rsidRDefault="003C548C" w14:paraId="0489A1B1" w14:textId="6CD39704">
      <w:pPr>
        <w:pStyle w:val="Normal0"/>
        <w:spacing w:before="120"/>
      </w:pPr>
      <w:r w:rsidR="003C548C">
        <w:rPr/>
        <w:t>Pokud budou vaše požadavky v souvislosti s uplatněním vašich práv zjevně nedůvodné nebo nepřiměřené, m</w:t>
      </w:r>
      <w:r w:rsidR="003C548C">
        <w:rPr/>
        <w:t>ohou</w:t>
      </w:r>
      <w:r w:rsidR="003C548C">
        <w:rPr/>
        <w:t xml:space="preserve"> společnost</w:t>
      </w:r>
      <w:r w:rsidR="003C548C">
        <w:rPr/>
        <w:t>i</w:t>
      </w:r>
      <w:r w:rsidR="003C548C">
        <w:rPr/>
        <w:t xml:space="preserve"> </w:t>
      </w:r>
      <w:r w:rsidRPr="30FE162B" w:rsidR="003C548C">
        <w:rPr>
          <w:i w:val="1"/>
          <w:iCs w:val="1"/>
          <w:color w:val="161718"/>
        </w:rPr>
        <w:t>Skupin</w:t>
      </w:r>
      <w:r w:rsidRPr="30FE162B" w:rsidR="003C548C">
        <w:rPr>
          <w:i w:val="1"/>
          <w:iCs w:val="1"/>
          <w:color w:val="161718"/>
        </w:rPr>
        <w:t>y</w:t>
      </w:r>
      <w:r w:rsidRPr="30FE162B" w:rsidR="003C548C">
        <w:rPr>
          <w:i w:val="1"/>
          <w:iCs w:val="1"/>
          <w:color w:val="161718"/>
        </w:rPr>
        <w:t xml:space="preserve"> </w:t>
      </w:r>
      <w:del w:author="Kavalír Jiří" w:date="2026-01-26T13:26:26.143Z" w:id="2051384701">
        <w:r w:rsidRPr="30FE162B" w:rsidDel="01B3E13D">
          <w:rPr>
            <w:i w:val="1"/>
            <w:iCs w:val="1"/>
            <w:color w:val="161718"/>
          </w:rPr>
          <w:delText>MG</w:delText>
        </w:r>
        <w:r w:rsidDel="003C548C">
          <w:delText xml:space="preserve"> </w:delText>
        </w:r>
      </w:del>
      <w:ins w:author="Kavalír Jiří" w:date="2026-01-26T13:26:27.089Z" w:id="1529902413">
        <w:r w:rsidR="6D528C76">
          <w:t xml:space="preserve">LC </w:t>
        </w:r>
      </w:ins>
      <w:r w:rsidR="003C548C">
        <w:rPr/>
        <w:t>požadovat přiměřenou úhradu nákladů nepřevyšujících nezbytné náklady na vyřízení vašeho požadavku.</w:t>
      </w:r>
    </w:p>
    <w:p w:rsidR="009A68AA" w:rsidP="009A68AA" w:rsidRDefault="009A68AA" w14:paraId="7D28AF6E" w14:textId="36415C95" w14:noSpellErr="1">
      <w:pPr>
        <w:pStyle w:val="Styl2"/>
      </w:pPr>
      <w:r w:rsidR="009A68AA">
        <w:rPr/>
        <w:t>Pověřenec pro ochranu osobních údajů</w:t>
      </w:r>
    </w:p>
    <w:p w:rsidR="009A68AA" w:rsidP="009A68AA" w:rsidRDefault="009A68AA" w14:paraId="1CDF11CA" w14:textId="484ACF47">
      <w:pPr>
        <w:pStyle w:val="Normal0"/>
      </w:pPr>
      <w:r w:rsidR="009A68AA">
        <w:rPr/>
        <w:t xml:space="preserve">V případě dotazů směrem k ochraně osobních údajů můžete kontaktovat pověřence pro ochranu osobních údajů </w:t>
      </w:r>
      <w:r w:rsidRPr="30FE162B" w:rsidR="004C5A6C">
        <w:rPr>
          <w:i w:val="1"/>
          <w:iCs w:val="1"/>
        </w:rPr>
        <w:t xml:space="preserve">Skupiny </w:t>
      </w:r>
      <w:del w:author="Kavalír Jiří" w:date="2026-01-26T13:26:31.734Z" w:id="504547839">
        <w:r w:rsidRPr="30FE162B" w:rsidDel="0EFA3D23">
          <w:rPr>
            <w:i w:val="1"/>
            <w:iCs w:val="1"/>
            <w:color w:val="161718"/>
          </w:rPr>
          <w:delText>MG</w:delText>
        </w:r>
      </w:del>
      <w:ins w:author="Kavalír Jiří" w:date="2026-01-26T13:26:32.797Z" w:id="2046420997">
        <w:r w:rsidRPr="30FE162B" w:rsidR="16A89A97">
          <w:rPr>
            <w:i w:val="1"/>
            <w:iCs w:val="1"/>
            <w:color w:val="161718"/>
          </w:rPr>
          <w:t>LC</w:t>
        </w:r>
      </w:ins>
      <w:r w:rsidR="009A68AA">
        <w:rPr/>
        <w:t>.</w:t>
      </w:r>
    </w:p>
    <w:p w:rsidR="00A443DD" w:rsidP="55685D25" w:rsidRDefault="00A443DD" w14:paraId="47C0B6E2" w14:textId="0DF0FB24">
      <w:pPr>
        <w:pStyle w:val="Normlnweb"/>
        <w:shd w:val="clear" w:color="auto" w:fill="FFFFFF" w:themeFill="background1"/>
        <w:spacing w:before="0" w:beforeAutospacing="off" w:after="120" w:afterAutospacing="off"/>
        <w:jc w:val="both"/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</w:pPr>
    </w:p>
    <w:p w:rsidR="00A443DD" w:rsidP="55685D25" w:rsidRDefault="00A443DD" w14:paraId="3A9B3887" w14:textId="616F07F4">
      <w:pPr>
        <w:rPr>
          <w:rFonts w:eastAsia="Times New Roman" w:cs="Calibri" w:cstheme="minorAscii"/>
          <w:color w:val="161718"/>
          <w:kern w:val="0"/>
          <w:sz w:val="20"/>
          <w:szCs w:val="20"/>
          <w:lang w:eastAsia="cs-CZ"/>
          <w14:ligatures w14:val="none"/>
        </w:rPr>
      </w:pPr>
      <w:r w:rsidRPr="55685D25">
        <w:rPr>
          <w:rFonts w:cs="Calibri" w:cstheme="minorAscii"/>
          <w:color w:val="161718"/>
          <w:sz w:val="20"/>
          <w:szCs w:val="20"/>
        </w:rPr>
        <w:br w:type="page"/>
      </w:r>
    </w:p>
    <w:p w:rsidRPr="00BD67C2" w:rsidR="00603A59" w:rsidP="00BD67C2" w:rsidRDefault="0013727E" w14:paraId="38953E83" w14:textId="74F3786B">
      <w:pPr>
        <w:pStyle w:val="Styl1"/>
      </w:pPr>
      <w:r w:rsidR="0013727E">
        <w:rPr/>
        <w:t>1.</w:t>
      </w:r>
      <w:r>
        <w:tab/>
      </w:r>
      <w:r w:rsidR="00BD67C2">
        <w:rPr/>
        <w:t>Realizace marketingových aktivit a výzkumu trhu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="00BD67C2" w:rsidTr="544B6233" w14:paraId="4107E19C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F10C9D" w:rsidR="00BD67C2" w:rsidP="00BD67C2" w:rsidRDefault="00BD67C2" w14:paraId="7D5CF293" w14:textId="29929043">
            <w:pPr>
              <w:pStyle w:val="TabulkaNormal"/>
              <w:rPr>
                <w:rStyle w:val="Siln"/>
              </w:rPr>
            </w:pPr>
            <w:r w:rsidRPr="55685D25" w:rsidR="00BD67C2">
              <w:rPr>
                <w:rStyle w:val="Siln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BD67C2" w:rsidP="003C548C" w:rsidRDefault="00BD67C2" w14:paraId="71D2DA26" w14:textId="1291391C">
            <w:pPr>
              <w:pStyle w:val="TabulkaNormal"/>
              <w:jc w:val="both"/>
              <w:rPr>
                <w:rStyle w:val="Siln"/>
                <w:b w:val="0"/>
                <w:bCs w:val="0"/>
              </w:rPr>
            </w:pPr>
            <w:r w:rsidR="00BD67C2">
              <w:rPr/>
              <w:t xml:space="preserve">Oslovování s nabídkou produktů, služeb a výzkumu trhu </w:t>
            </w:r>
            <w:r w:rsidR="00BD67C2">
              <w:rPr/>
              <w:t>znač</w:t>
            </w:r>
            <w:r w:rsidR="49763052">
              <w:rPr/>
              <w:t xml:space="preserve">ky </w:t>
            </w:r>
            <w:del w:author="Kavalír Jiří" w:date="2026-01-26T13:26:46.222Z" w:id="317075923">
              <w:r w:rsidDel="49763052">
                <w:delText>MG</w:delText>
              </w:r>
            </w:del>
            <w:ins w:author="Kavalír Jiří" w:date="2026-01-26T13:26:52.82Z" w:id="1430628170">
              <w:r w:rsidR="599B5C58">
                <w:t>Lynk &amp; Co</w:t>
              </w:r>
            </w:ins>
            <w:r w:rsidR="00BD67C2">
              <w:rPr/>
              <w:t>, včetně informování o produktech, službách, akcích, soutěžích, odebírání novinek a zasílání přání k svátkům.</w:t>
            </w:r>
          </w:p>
        </w:tc>
      </w:tr>
      <w:tr w:rsidR="00BD67C2" w:rsidTr="544B6233" w14:paraId="4FD8A30A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F10C9D" w:rsidR="00BD67C2" w:rsidP="00BD67C2" w:rsidRDefault="00BD67C2" w14:paraId="6666F69C" w14:textId="2A904A23">
            <w:pPr>
              <w:pStyle w:val="TabulkaNormal"/>
              <w:rPr>
                <w:rStyle w:val="Siln"/>
              </w:rPr>
            </w:pPr>
            <w:r w:rsidRPr="55685D25" w:rsidR="00BD67C2">
              <w:rPr>
                <w:rStyle w:val="Siln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3C548C" w:rsidP="003C548C" w:rsidRDefault="003C548C" w14:paraId="5E175950" w14:textId="77777777" w14:noSpellErr="1">
            <w:pPr>
              <w:pStyle w:val="TabulkaNormal"/>
              <w:jc w:val="both"/>
            </w:pPr>
            <w:r w:rsidR="003C548C">
              <w:rPr/>
              <w:t>Osobní údaje, které jste nám poskytli</w:t>
            </w:r>
            <w:r w:rsidR="003C548C">
              <w:rPr/>
              <w:t xml:space="preserve"> jsou použity pro informování o</w:t>
            </w:r>
            <w:r w:rsidR="003C548C">
              <w:rPr/>
              <w:t>:</w:t>
            </w:r>
          </w:p>
          <w:p w:rsidR="003C548C" w:rsidP="30FE162B" w:rsidRDefault="003C548C" w14:paraId="40CA2A07" w14:textId="55A42E3B">
            <w:pPr>
              <w:pStyle w:val="TabulkaNormalOdr1"/>
              <w:rPr>
                <w:i w:val="1"/>
                <w:iCs w:val="1"/>
              </w:rPr>
            </w:pPr>
            <w:bookmarkStart w:name="_Hlk148695530" w:id="9"/>
            <w:r w:rsidR="003C548C">
              <w:rPr/>
              <w:t>produktech a službách</w:t>
            </w:r>
            <w:r w:rsidR="003C548C">
              <w:rPr/>
              <w:t xml:space="preserve"> </w:t>
            </w:r>
            <w:r w:rsidR="003C548C">
              <w:rPr/>
              <w:t>znač</w:t>
            </w:r>
            <w:r w:rsidR="54BD592F">
              <w:rPr/>
              <w:t xml:space="preserve">ky </w:t>
            </w:r>
            <w:del w:author="Kavalír Jiří" w:date="2026-01-26T13:27:01.266Z" w:id="208569064">
              <w:r w:rsidDel="54BD592F">
                <w:delText>MG</w:delText>
              </w:r>
              <w:r w:rsidDel="003C548C">
                <w:delText xml:space="preserve"> </w:delText>
              </w:r>
            </w:del>
            <w:ins w:author="Kavalír Jiří" w:date="2026-01-26T13:27:14.317Z" w:id="1947850339">
              <w:r w:rsidR="662EFE20">
                <w:t xml:space="preserve">Lynk &amp; Co </w:t>
              </w:r>
            </w:ins>
            <w:r w:rsidR="003C548C">
              <w:rPr/>
              <w:t xml:space="preserve">a </w:t>
            </w:r>
            <w:r w:rsidRPr="30FE162B" w:rsidR="003C548C">
              <w:rPr>
                <w:i w:val="1"/>
                <w:iCs w:val="1"/>
              </w:rPr>
              <w:t xml:space="preserve">Skupiny </w:t>
            </w:r>
            <w:del w:author="Kavalír Jiří" w:date="2026-01-26T13:27:17.994Z" w:id="260465626">
              <w:r w:rsidRPr="30FE162B" w:rsidDel="1944A2A3">
                <w:rPr>
                  <w:i w:val="1"/>
                  <w:iCs w:val="1"/>
                </w:rPr>
                <w:delText>MG</w:delText>
              </w:r>
            </w:del>
            <w:ins w:author="Kavalír Jiří" w:date="2026-01-26T13:27:18.254Z" w:id="1838956776">
              <w:r w:rsidRPr="30FE162B" w:rsidR="56DE55D3">
                <w:rPr>
                  <w:i w:val="1"/>
                  <w:iCs w:val="1"/>
                </w:rPr>
                <w:t>LC</w:t>
              </w:r>
            </w:ins>
            <w:r w:rsidRPr="30FE162B" w:rsidR="003C548C">
              <w:rPr>
                <w:i w:val="1"/>
                <w:iCs w:val="1"/>
              </w:rPr>
              <w:t>.</w:t>
            </w:r>
          </w:p>
          <w:p w:rsidR="003C548C" w:rsidP="003C548C" w:rsidRDefault="003C548C" w14:paraId="26BB31D3" w14:textId="77777777" w14:noSpellErr="1">
            <w:pPr>
              <w:pStyle w:val="TabulkaNormalOdr1"/>
              <w:rPr/>
            </w:pPr>
            <w:r w:rsidR="003C548C">
              <w:rPr/>
              <w:t>akcích,</w:t>
            </w:r>
          </w:p>
          <w:p w:rsidR="003C548C" w:rsidP="003C548C" w:rsidRDefault="003C548C" w14:paraId="767338FA" w14:textId="77777777" w14:noSpellErr="1">
            <w:pPr>
              <w:pStyle w:val="TabulkaNormalOdr1"/>
              <w:rPr/>
            </w:pPr>
            <w:r w:rsidR="003C548C">
              <w:rPr/>
              <w:t>soutěžích,</w:t>
            </w:r>
          </w:p>
          <w:p w:rsidR="003C548C" w:rsidP="003C548C" w:rsidRDefault="003C548C" w14:paraId="3D5DBA0B" w14:textId="77777777" w14:noSpellErr="1">
            <w:pPr>
              <w:pStyle w:val="TabulkaNormalOdr1"/>
              <w:rPr/>
            </w:pPr>
            <w:r w:rsidR="003C548C">
              <w:rPr/>
              <w:t>odebíraní novinek,</w:t>
            </w:r>
          </w:p>
          <w:p w:rsidR="003C548C" w:rsidP="003C548C" w:rsidRDefault="003C548C" w14:paraId="4FB70F23" w14:textId="77777777" w14:noSpellErr="1">
            <w:pPr>
              <w:pStyle w:val="TabulkaNormalOdr1"/>
              <w:rPr/>
            </w:pPr>
            <w:r w:rsidR="003C548C">
              <w:rPr/>
              <w:t>reklamy,</w:t>
            </w:r>
          </w:p>
          <w:p w:rsidR="003C548C" w:rsidP="003C548C" w:rsidRDefault="003C548C" w14:paraId="3CCC9512" w14:textId="77777777" w14:noSpellErr="1">
            <w:pPr>
              <w:pStyle w:val="TabulkaNormalOdr1"/>
              <w:rPr/>
            </w:pPr>
            <w:r w:rsidR="003C548C">
              <w:rPr/>
              <w:t>zasílání katalogu či</w:t>
            </w:r>
          </w:p>
          <w:p w:rsidR="003C548C" w:rsidP="003C548C" w:rsidRDefault="003C548C" w14:paraId="0F7FA7D6" w14:textId="77777777" w14:noSpellErr="1">
            <w:pPr>
              <w:pStyle w:val="TabulkaNormalOdr1"/>
              <w:rPr/>
            </w:pPr>
            <w:r w:rsidR="003C548C">
              <w:rPr/>
              <w:t>zasílání přání k</w:t>
            </w:r>
            <w:r w:rsidR="003C548C">
              <w:rPr/>
              <w:t> </w:t>
            </w:r>
            <w:r w:rsidR="003C548C">
              <w:rPr/>
              <w:t>svátkům</w:t>
            </w:r>
            <w:r w:rsidR="003C548C">
              <w:rPr/>
              <w:t>.</w:t>
            </w:r>
          </w:p>
          <w:bookmarkEnd w:id="9"/>
          <w:p w:rsidR="00BD67C2" w:rsidP="003C548C" w:rsidRDefault="003C548C" w14:paraId="170FAFD1" w14:textId="2F567D7B" w14:noSpellErr="1">
            <w:pPr>
              <w:pStyle w:val="TabulkaNormal"/>
              <w:jc w:val="both"/>
              <w:rPr>
                <w:rStyle w:val="Siln"/>
                <w:b w:val="0"/>
                <w:bCs w:val="0"/>
              </w:rPr>
            </w:pPr>
            <w:r w:rsidR="003C548C">
              <w:rPr/>
              <w:t>Vaše osobní údaje můžeme použít taky pro sběr, analýzu a uchování výstupů z kvalitativních a kvantitativních výzkumů, které může realizovat externí agentura. Vaše odpovědi budou zpracovány hromadně a v žádném případě nebudou spojována konkrétní data s vaší osobou</w:t>
            </w:r>
            <w:r w:rsidR="003C548C">
              <w:rPr/>
              <w:t>.</w:t>
            </w:r>
          </w:p>
        </w:tc>
      </w:tr>
      <w:tr w:rsidR="00BD67C2" w:rsidTr="544B6233" w14:paraId="61B22A67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F10C9D" w:rsidR="00BD67C2" w:rsidP="00BD67C2" w:rsidRDefault="00BD67C2" w14:paraId="44F3A6BA" w14:textId="6E777D37">
            <w:pPr>
              <w:pStyle w:val="TabulkaNormal"/>
              <w:rPr>
                <w:rStyle w:val="Siln"/>
              </w:rPr>
            </w:pPr>
            <w:r w:rsidRPr="55685D25" w:rsidR="00BD67C2">
              <w:rPr>
                <w:rStyle w:val="Siln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BD67C2" w:rsidP="003C548C" w:rsidRDefault="003C548C" w14:paraId="524FFD38" w14:textId="2134FC5C" w14:noSpellErr="1">
            <w:pPr>
              <w:pStyle w:val="TabulkaNormal"/>
              <w:jc w:val="both"/>
              <w:rPr>
                <w:rStyle w:val="Siln"/>
                <w:b w:val="0"/>
                <w:bCs w:val="0"/>
              </w:rPr>
            </w:pPr>
            <w:r w:rsidR="003C548C">
              <w:rPr/>
              <w:t>Oprávněním ke zpracování vašich osobních údajů je udělený souhlas.</w:t>
            </w:r>
            <w:r w:rsidR="003C548C">
              <w:rPr/>
              <w:t xml:space="preserve"> Pokud jste nám svůj souhlas neudělil(a), nebudeme pro tento důvod vaše osobní údaje zpracovávat.</w:t>
            </w:r>
          </w:p>
        </w:tc>
      </w:tr>
      <w:tr w:rsidR="003C548C" w:rsidTr="544B6233" w14:paraId="27B49A2E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3C548C" w:rsidR="003C548C" w:rsidP="79DA30D3" w:rsidRDefault="003C548C" w14:paraId="424EA973" w14:textId="73CFBF36" w14:noSpellErr="1">
            <w:pPr>
              <w:pStyle w:val="TabulkaNormal"/>
              <w:rPr>
                <w:rStyle w:val="Siln"/>
              </w:rPr>
            </w:pPr>
            <w:r w:rsidRPr="55685D25" w:rsidR="003C548C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3C548C" w:rsidR="003C548C" w:rsidP="79DA30D3" w:rsidRDefault="003C548C" w14:paraId="5EC787E1" w14:textId="03E770A2" w14:noSpellErr="1">
            <w:pPr>
              <w:pStyle w:val="TabulkaNormal"/>
              <w:jc w:val="both"/>
            </w:pPr>
            <w:r w:rsidR="003C548C">
              <w:rPr/>
              <w:t>Osobní údaje získáváme přímo od vás.</w:t>
            </w:r>
          </w:p>
        </w:tc>
      </w:tr>
      <w:tr w:rsidR="003C548C" w:rsidTr="544B6233" w14:paraId="7AD3303C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F10C9D" w:rsidR="003C548C" w:rsidP="003C548C" w:rsidRDefault="003C548C" w14:paraId="0B11A230" w14:textId="3A1E8A05" w14:noSpellErr="1">
            <w:pPr>
              <w:pStyle w:val="TabulkaNormal"/>
              <w:rPr>
                <w:rStyle w:val="Siln"/>
              </w:rPr>
            </w:pPr>
            <w:r w:rsidRPr="55685D25" w:rsidR="003C548C">
              <w:rPr>
                <w:rStyle w:val="Siln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8C0743" w:rsidR="003C548C" w:rsidP="003C548C" w:rsidRDefault="003C548C" w14:paraId="44171A56" w14:textId="77777777" w14:noSpellErr="1">
            <w:pPr>
              <w:pStyle w:val="Normal0Odr1"/>
              <w:rPr/>
            </w:pPr>
            <w:r w:rsidR="003C548C">
              <w:rPr/>
              <w:t>Identifikační údaje</w:t>
            </w:r>
            <w:r w:rsidR="003C548C">
              <w:rPr/>
              <w:t>,</w:t>
            </w:r>
          </w:p>
          <w:p w:rsidRPr="008C0743" w:rsidR="003C548C" w:rsidP="003C548C" w:rsidRDefault="003C548C" w14:paraId="455A1BAD" w14:textId="77777777" w14:noSpellErr="1">
            <w:pPr>
              <w:pStyle w:val="Normal0Odr1"/>
              <w:rPr/>
            </w:pPr>
            <w:r w:rsidR="003C548C">
              <w:rPr/>
              <w:t>Kontaktní údaje</w:t>
            </w:r>
            <w:r w:rsidR="003C548C">
              <w:rPr/>
              <w:t>,</w:t>
            </w:r>
          </w:p>
          <w:p w:rsidRPr="008C0743" w:rsidR="003C548C" w:rsidP="003C548C" w:rsidRDefault="003C548C" w14:paraId="2CE48BCC" w14:textId="77777777" w14:noSpellErr="1">
            <w:pPr>
              <w:pStyle w:val="Normal0Odr1"/>
              <w:rPr/>
            </w:pPr>
            <w:r w:rsidR="003C548C">
              <w:rPr/>
              <w:t>Popisné údaje</w:t>
            </w:r>
            <w:r w:rsidR="003C548C">
              <w:rPr/>
              <w:t>,</w:t>
            </w:r>
          </w:p>
          <w:p w:rsidRPr="008C0743" w:rsidR="003C548C" w:rsidP="003C548C" w:rsidRDefault="003C548C" w14:paraId="56D3E3AE" w14:textId="77777777" w14:noSpellErr="1">
            <w:pPr>
              <w:pStyle w:val="Normal0Odr1"/>
              <w:rPr/>
            </w:pPr>
            <w:r w:rsidR="003C548C">
              <w:rPr/>
              <w:t>Obchodní profil</w:t>
            </w:r>
            <w:r w:rsidR="003C548C">
              <w:rPr/>
              <w:t>,</w:t>
            </w:r>
          </w:p>
          <w:p w:rsidRPr="008C0743" w:rsidR="003C548C" w:rsidP="003C548C" w:rsidRDefault="003C548C" w14:paraId="19D26A7F" w14:textId="77777777" w14:noSpellErr="1">
            <w:pPr>
              <w:pStyle w:val="Normal0Odr1"/>
              <w:rPr/>
            </w:pPr>
            <w:r w:rsidR="003C548C">
              <w:rPr/>
              <w:t>Technické údaje o produktu</w:t>
            </w:r>
            <w:r w:rsidR="003C548C">
              <w:rPr/>
              <w:t>,</w:t>
            </w:r>
          </w:p>
          <w:p w:rsidRPr="008C0743" w:rsidR="003C548C" w:rsidP="003C548C" w:rsidRDefault="003C548C" w14:paraId="384C4D46" w14:textId="77777777" w14:noSpellErr="1">
            <w:pPr>
              <w:pStyle w:val="Normal0Odr1"/>
              <w:rPr/>
            </w:pPr>
            <w:r w:rsidR="003C548C">
              <w:rPr/>
              <w:t>Historie obchodování</w:t>
            </w:r>
            <w:r w:rsidR="003C548C">
              <w:rPr/>
              <w:t>,</w:t>
            </w:r>
          </w:p>
          <w:p w:rsidRPr="008C0743" w:rsidR="003C548C" w:rsidP="003C548C" w:rsidRDefault="003C548C" w14:paraId="623D46AD" w14:textId="77777777" w14:noSpellErr="1">
            <w:pPr>
              <w:pStyle w:val="Normal0Odr1"/>
              <w:rPr/>
            </w:pPr>
            <w:r w:rsidR="003C548C">
              <w:rPr/>
              <w:t>Údaje o rodině a dalších osobách</w:t>
            </w:r>
            <w:r w:rsidR="003C548C">
              <w:rPr/>
              <w:t>,</w:t>
            </w:r>
          </w:p>
          <w:p w:rsidRPr="008C0743" w:rsidR="003C548C" w:rsidP="003C548C" w:rsidRDefault="003C548C" w14:paraId="63CD494A" w14:textId="77777777" w14:noSpellErr="1">
            <w:pPr>
              <w:pStyle w:val="Normal0Odr1"/>
              <w:rPr/>
            </w:pPr>
            <w:r w:rsidR="003C548C">
              <w:rPr/>
              <w:t>Informace o vzájemné komunikaci a interakci</w:t>
            </w:r>
            <w:r w:rsidR="003C548C">
              <w:rPr/>
              <w:t>,</w:t>
            </w:r>
          </w:p>
          <w:p w:rsidR="003C548C" w:rsidP="003C548C" w:rsidRDefault="003C548C" w14:paraId="605F32F7" w14:textId="77777777" w14:noSpellErr="1">
            <w:pPr>
              <w:pStyle w:val="Normal0Odr1"/>
              <w:rPr/>
            </w:pPr>
            <w:r w:rsidR="003C548C">
              <w:rPr/>
              <w:t>Síťové identifikátory</w:t>
            </w:r>
            <w:r w:rsidR="003C548C">
              <w:rPr/>
              <w:t>.</w:t>
            </w:r>
          </w:p>
          <w:p w:rsidRPr="00F10C9D" w:rsidR="00B06A79" w:rsidP="30FE162B" w:rsidRDefault="00B06A79" w14:paraId="3E87CD13" w14:textId="175272F9">
            <w:pPr>
              <w:pStyle w:val="Normln"/>
              <w:spacing w:before="0" w:after="120" w:line="240" w:lineRule="auto"/>
              <w:ind/>
              <w:jc w:val="both"/>
              <w:rPr>
                <w:rStyle w:val="Siln"/>
                <w:b w:val="0"/>
                <w:bCs w:val="0"/>
              </w:rPr>
              <w:pPrChange w:author="Kavalír Jiří" w:date="2024-07-23T08:47:04.204Z">
                <w:pPr>
                  <w:pStyle w:val="Normal0Odr1"/>
                  <w:numPr>
                    <w:ilvl w:val="0"/>
                    <w:numId w:val="0"/>
                  </w:numPr>
                  <w:ind w:left="57"/>
                </w:pPr>
              </w:pPrChange>
              <w:rPr>
                <w:rStyle w:val="Siln"/>
                <w:b w:val="0"/>
                <w:bCs w:val="0"/>
              </w:rPr>
            </w:pPr>
            <w:r w:rsidRPr="55685D25" w:rsidR="68B9FC29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55685D25" w:rsidR="68B9FC29">
              <w:rPr>
                <w:rStyle w:val="Siln"/>
                <w:b w:val="0"/>
                <w:bCs w:val="0"/>
                <w:color w:val="0000FF"/>
                <w:u w:val="single"/>
              </w:rPr>
              <w:t>Zásady ochrana osobních údajů</w:t>
            </w:r>
            <w:r w:rsidRPr="55685D25" w:rsidR="68B9FC29">
              <w:rPr>
                <w:rStyle w:val="Siln"/>
                <w:b w:val="0"/>
                <w:bCs w:val="0"/>
              </w:rPr>
              <w:t>“</w:t>
            </w:r>
            <w:ins w:author="Kavalír Jiří" w:date="2024-07-01T07:15:10.736Z" w:id="943039118">
              <w:r w:rsidRPr="30FE162B" w:rsidR="3007EBA9">
                <w:rPr>
                  <w:rStyle w:val="Siln"/>
                  <w:b w:val="0"/>
                  <w:bCs w:val="0"/>
                </w:rPr>
                <w:t xml:space="preserve"> na </w:t>
              </w:r>
            </w:ins>
            <w:ins w:author="Kavalír Jiří" w:date="2026-01-26T13:25:54.021Z" w:id="2015783229">
              <w:r w:rsidRPr="30FE162B" w:rsidR="730D9AD2">
                <w:rPr>
                  <w:rStyle w:val="Siln"/>
                  <w:b w:val="0"/>
                  <w:bCs w:val="0"/>
                </w:rPr>
                <w:t>www.lynkac.cz/zasady-zpracovani-a-ochrany-osobnich-udaju</w:t>
              </w:r>
            </w:ins>
            <w:r w:rsidRPr="3304DAF5" w:rsidR="68B9FC29">
              <w:rPr>
                <w:rStyle w:val="Siln"/>
                <w:b w:val="0"/>
                <w:bCs w:val="0"/>
              </w:rPr>
              <w:t>.</w:t>
            </w:r>
            <w:ins w:author="Kavalír Jiří" w:date="2024-07-01T07:15:11.492Z" w:id="853363978">
              <w:r/>
            </w:ins>
          </w:p>
        </w:tc>
      </w:tr>
      <w:tr w:rsidR="003C548C" w:rsidTr="544B6233" w14:paraId="71FC1237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F10C9D" w:rsidR="003C548C" w:rsidP="003C548C" w:rsidRDefault="003C548C" w14:paraId="12EE61F0" w14:textId="291C0536" w14:noSpellErr="1">
            <w:pPr>
              <w:pStyle w:val="TabulkaNormal"/>
              <w:rPr>
                <w:rStyle w:val="Siln"/>
              </w:rPr>
            </w:pPr>
            <w:r w:rsidRPr="55685D25" w:rsidR="003C548C">
              <w:rPr>
                <w:rStyle w:val="Siln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B06A79" w:rsidR="003C548C" w:rsidP="00B06A79" w:rsidRDefault="003C548C" w14:paraId="5E2FFCA4" w14:textId="5262EACC" w14:noSpellErr="1">
            <w:pPr>
              <w:pStyle w:val="TabulkaNormal"/>
              <w:jc w:val="both"/>
              <w:rPr>
                <w:rStyle w:val="Siln"/>
                <w:b w:val="0"/>
                <w:bCs w:val="0"/>
              </w:rPr>
            </w:pPr>
            <w:r w:rsidR="003C548C">
              <w:rPr/>
              <w:t>Vaše osobní údaje pro tento účel zpracováváme 5 let od udělení souhlasu, váš souhlas následně archivujeme dalších 5 let.</w:t>
            </w:r>
          </w:p>
        </w:tc>
      </w:tr>
      <w:tr w:rsidR="003C548C" w:rsidTr="544B6233" w14:paraId="45D445C0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F10C9D" w:rsidR="003C548C" w:rsidP="003C548C" w:rsidRDefault="003C548C" w14:paraId="6E53C4BC" w14:textId="2C09A84D" w14:noSpellErr="1">
            <w:pPr>
              <w:pStyle w:val="TabulkaNormal"/>
              <w:rPr>
                <w:rStyle w:val="Siln"/>
              </w:rPr>
            </w:pPr>
            <w:r w:rsidRPr="55685D25" w:rsidR="003C548C">
              <w:rPr>
                <w:rStyle w:val="Siln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="003C548C" w:rsidP="003C548C" w:rsidRDefault="003C548C" w14:paraId="1F1AA8BE" w14:textId="5A4CABFA" w14:noSpellErr="1">
            <w:pPr>
              <w:pStyle w:val="TabulkaNormal"/>
            </w:pPr>
            <w:r w:rsidR="003C548C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="003C548C" w:rsidP="003C548C" w:rsidRDefault="00B06A79" w14:paraId="1EAF4AC6" w14:textId="4911926E">
            <w:pPr>
              <w:pStyle w:val="TabulkaNormal"/>
              <w:jc w:val="both"/>
              <w:rPr>
                <w:rStyle w:val="Siln"/>
                <w:b w:val="0"/>
                <w:bCs w:val="0"/>
              </w:rPr>
            </w:pPr>
            <w:r w:rsidR="2B870313">
              <w:rPr/>
              <w:t>S</w:t>
            </w:r>
            <w:r w:rsidR="2B870313">
              <w:rPr/>
              <w:t>polečnosti</w:t>
            </w:r>
            <w:r w:rsidR="2B870313">
              <w:rPr/>
              <w:t xml:space="preserve"> v rámci </w:t>
            </w:r>
            <w:r w:rsidRPr="544B6233" w:rsidR="2B870313">
              <w:rPr>
                <w:i w:val="1"/>
                <w:iCs w:val="1"/>
              </w:rPr>
              <w:t xml:space="preserve">Skupiny </w:t>
            </w:r>
            <w:del w:author="Kavalír Jiří" w:date="2026-01-26T13:25:58.724Z" w:id="1238021829">
              <w:r w:rsidRPr="544B6233" w:rsidDel="00B06A79">
                <w:rPr>
                  <w:i w:val="1"/>
                  <w:iCs w:val="1"/>
                </w:rPr>
                <w:delText>MG</w:delText>
              </w:r>
            </w:del>
            <w:ins w:author="Kavalír Jiří" w:date="2026-01-26T13:25:59.177Z" w:id="1755736419">
              <w:r w:rsidRPr="544B6233" w:rsidR="4E4B7EC2">
                <w:rPr>
                  <w:i w:val="1"/>
                  <w:iCs w:val="1"/>
                </w:rPr>
                <w:t>LC</w:t>
              </w:r>
            </w:ins>
            <w:ins w:author="Kavalír Jiří" w:date="2026-02-02T07:21:16.986Z" w:id="645904961">
              <w:r w:rsidRPr="544B6233" w:rsidR="2095D3FE">
                <w:rPr>
                  <w:i w:val="1"/>
                  <w:iCs w:val="1"/>
                </w:rPr>
                <w:t xml:space="preserve"> Motor</w:t>
              </w:r>
            </w:ins>
            <w:r w:rsidR="2B870313">
              <w:rPr/>
              <w:t xml:space="preserve">, </w:t>
            </w:r>
            <w:r w:rsidR="003C548C">
              <w:rPr/>
              <w:t>Marketingové agentury, Pořadatele eventů, Média</w:t>
            </w:r>
            <w:r w:rsidR="003C548C">
              <w:rPr/>
              <w:t>,</w:t>
            </w:r>
            <w:r w:rsidR="003C548C">
              <w:rPr/>
              <w:t xml:space="preserve"> Importé</w:t>
            </w:r>
            <w:r w:rsidR="003C548C">
              <w:rPr/>
              <w:t>r</w:t>
            </w:r>
            <w:r w:rsidR="003C548C">
              <w:rPr/>
              <w:t>, Provozovatel serve</w:t>
            </w:r>
            <w:r w:rsidR="003C548C">
              <w:rPr/>
              <w:t xml:space="preserve">rů, </w:t>
            </w:r>
            <w:r w:rsidR="003C548C">
              <w:rPr/>
              <w:t>G</w:t>
            </w:r>
            <w:r w:rsidR="003C548C">
              <w:rPr/>
              <w:t>u</w:t>
            </w:r>
            <w:r w:rsidR="003C548C">
              <w:rPr/>
              <w:t>est</w:t>
            </w:r>
            <w:r w:rsidR="003C548C">
              <w:rPr/>
              <w:t xml:space="preserve"> </w:t>
            </w:r>
            <w:r w:rsidR="003C548C">
              <w:rPr/>
              <w:t>managemen</w:t>
            </w:r>
            <w:r w:rsidR="003C548C">
              <w:rPr/>
              <w:t>tové</w:t>
            </w:r>
            <w:r w:rsidR="003C548C">
              <w:rPr/>
              <w:t xml:space="preserve"> agentury, Infolinka, Agentura provádějící výzkum trhu</w:t>
            </w:r>
            <w:r w:rsidR="003C548C">
              <w:rPr/>
              <w:t>.</w:t>
            </w:r>
          </w:p>
        </w:tc>
      </w:tr>
      <w:tr w:rsidR="003C548C" w:rsidTr="544B6233" w14:paraId="4B8AF92E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F10C9D" w:rsidR="003C548C" w:rsidP="003C548C" w:rsidRDefault="003C548C" w14:paraId="6BEFBCAF" w14:textId="77777777">
            <w:pPr>
              <w:pStyle w:val="TabulkaNormal"/>
              <w:rPr>
                <w:rStyle w:val="Siln"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254B7" w:rsidR="003C548C" w:rsidP="003C548C" w:rsidRDefault="003C548C" w14:paraId="357CAD1E" w14:textId="1E54F82E" w14:noSpellErr="1">
            <w:pPr>
              <w:pStyle w:val="TabulkaNormal"/>
            </w:pPr>
            <w:r w:rsidR="003C548C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5254B7" w:rsidR="003C548C" w:rsidP="003C548C" w:rsidRDefault="00B06A79" w14:paraId="67268360" w14:textId="59203EDE" w14:noSpellErr="1">
            <w:pPr>
              <w:pStyle w:val="TabulkaNormal"/>
            </w:pPr>
            <w:r w:rsidR="2B870313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="003C548C" w:rsidTr="544B6233" w14:paraId="4280C64D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F10C9D" w:rsidR="003C548C" w:rsidP="003C548C" w:rsidRDefault="003C548C" w14:paraId="0EE939E0" w14:textId="3B234DAE">
            <w:pPr>
              <w:pStyle w:val="TabulkaNormal"/>
              <w:rPr>
                <w:rStyle w:val="Siln"/>
              </w:rPr>
            </w:pPr>
            <w:r w:rsidRPr="55685D25" w:rsidR="003C548C">
              <w:rPr>
                <w:rStyle w:val="Siln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3C548C" w:rsidP="55685D25" w:rsidRDefault="005119BC" w14:paraId="1ADE73B5" w14:textId="123B7626">
            <w:pPr>
              <w:pStyle w:val="TabulkaNormal"/>
              <w:ind w:left="0"/>
              <w:jc w:val="both"/>
            </w:pPr>
            <w:r w:rsidR="6751315B">
              <w:rPr/>
              <w:t xml:space="preserve">Vaše osobní údaje mohou být poskytovány třetím osobám v rámci skupiny </w:t>
            </w:r>
            <w:del w:author="Kavalír Jiří" w:date="2026-01-26T13:27:52.339Z" w:id="1280436400">
              <w:r w:rsidDel="6751315B">
                <w:delText xml:space="preserve">MG </w:delText>
              </w:r>
            </w:del>
            <w:ins w:author="Kavalír Jiří" w:date="2026-01-26T13:27:54.077Z" w:id="961399814">
              <w:r w:rsidR="5EE4A657">
                <w:t xml:space="preserve">LC </w:t>
              </w:r>
            </w:ins>
            <w:r w:rsidR="6751315B">
              <w:rPr/>
              <w:t xml:space="preserve">Motor. </w:t>
            </w:r>
            <w:r w:rsidR="6751315B">
              <w:rPr/>
              <w:t xml:space="preserve">Do skupiny </w:t>
            </w:r>
            <w:del w:author="Kavalír Jiří" w:date="2026-01-26T13:27:57.81Z" w:id="2145370934">
              <w:r w:rsidDel="6751315B">
                <w:delText xml:space="preserve">MG </w:delText>
              </w:r>
            </w:del>
            <w:ins w:author="Kavalír Jiří" w:date="2026-01-26T13:27:58.493Z" w:id="863738213">
              <w:r w:rsidR="23F6635B">
                <w:t xml:space="preserve">LC </w:t>
              </w:r>
            </w:ins>
            <w:r w:rsidR="6751315B">
              <w:rPr/>
              <w:t xml:space="preserve">Motor </w:t>
            </w:r>
            <w:r w:rsidR="6751315B">
              <w:rPr/>
              <w:t>patří</w:t>
            </w:r>
            <w:r w:rsidR="6751315B">
              <w:rPr/>
              <w:t xml:space="preserve"> zejména společnosti </w:t>
            </w:r>
            <w:del w:author="Kavalír Jiří" w:date="2026-01-26T14:07:45.21Z" w:id="1061372838">
              <w:r w:rsidDel="6751315B">
                <w:delText xml:space="preserve">SAIC Motor </w:delText>
              </w:r>
              <w:r w:rsidDel="6751315B">
                <w:delText>Europe</w:delText>
              </w:r>
              <w:r w:rsidDel="6751315B">
                <w:delText xml:space="preserve"> B.V. a SAIC Motor </w:delText>
              </w:r>
              <w:r w:rsidDel="6751315B">
                <w:delText>Corp</w:delText>
              </w:r>
              <w:r w:rsidDel="6751315B">
                <w:delText>., Ltd</w:delText>
              </w:r>
            </w:del>
            <w:ins w:author="Kavalír Jiří" w:date="2026-01-26T14:07:45.241Z" w:id="1640819945">
              <w:r w:rsidR="0EF46056">
                <w:t xml:space="preserve"> Lynk &amp; Co International AB a Lynk &amp; Co Sales Sweden AB</w:t>
              </w:r>
            </w:ins>
            <w:r w:rsidR="6751315B">
              <w:rPr/>
              <w:t xml:space="preserve">. </w:t>
            </w:r>
          </w:p>
          <w:p w:rsidR="003C548C" w:rsidP="55685D25" w:rsidRDefault="005119BC" w14:paraId="245DEE04" w14:textId="46DCBB52">
            <w:pPr>
              <w:pStyle w:val="TabulkaNormal"/>
              <w:ind w:left="0"/>
              <w:jc w:val="both"/>
            </w:pPr>
            <w:r w:rsidR="06FBA7A0">
              <w:rPr/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3:28:03.142Z" w:id="1619966618">
              <w:r w:rsidDel="06FBA7A0">
                <w:delText xml:space="preserve">MG </w:delText>
              </w:r>
            </w:del>
            <w:ins w:author="Kavalír Jiří" w:date="2026-01-26T13:28:04.646Z" w:id="1884954576">
              <w:r w:rsidR="35826534">
                <w:t xml:space="preserve">LC </w:t>
              </w:r>
            </w:ins>
            <w:r w:rsidR="06FBA7A0">
              <w:rPr/>
              <w:t>Motor 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="00B06A79" w:rsidTr="544B6233" w14:paraId="2374F622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F10C9D" w:rsidR="00B06A79" w:rsidP="00B06A79" w:rsidRDefault="00B06A79" w14:paraId="218F1360" w14:textId="4620EED0">
            <w:pPr>
              <w:pStyle w:val="TabulkaNormal"/>
              <w:rPr>
                <w:rStyle w:val="Siln"/>
              </w:rPr>
            </w:pPr>
            <w:r w:rsidRPr="55685D25" w:rsidR="00B06A79">
              <w:rPr>
                <w:rStyle w:val="Siln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B06A79" w:rsidP="00B06A79" w:rsidRDefault="00B06A79" w14:paraId="08E7109C" w14:textId="143877DB" w14:noSpellErr="1">
            <w:pPr>
              <w:pStyle w:val="TabulkaNormal"/>
              <w:rPr>
                <w:rStyle w:val="Siln"/>
                <w:b w:val="0"/>
                <w:bCs w:val="0"/>
              </w:rPr>
            </w:pPr>
            <w:r w:rsidR="2B870313">
              <w:rPr/>
              <w:t>Při tomto zpraco</w:t>
            </w:r>
            <w:r w:rsidR="2B870313">
              <w:rPr/>
              <w:t>vání k automatickému rozhodování</w:t>
            </w:r>
            <w:r w:rsidR="2B870313">
              <w:rPr/>
              <w:t xml:space="preserve"> nedochází.</w:t>
            </w:r>
          </w:p>
        </w:tc>
      </w:tr>
      <w:tr w:rsidR="00B06A79" w:rsidTr="544B6233" w14:paraId="1FD1CDBB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F10C9D" w:rsidR="00B06A79" w:rsidP="00B06A79" w:rsidRDefault="00B06A79" w14:paraId="44909102" w14:textId="79A8AEE2">
            <w:pPr>
              <w:pStyle w:val="TabulkaNormal"/>
              <w:rPr>
                <w:rStyle w:val="Siln"/>
              </w:rPr>
            </w:pPr>
            <w:r w:rsidRPr="55685D25" w:rsidR="00B06A79">
              <w:rPr>
                <w:rStyle w:val="Siln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B06A79" w:rsidP="00B06A79" w:rsidRDefault="00B06A79" w14:paraId="7917C447" w14:textId="145DD844" w14:noSpellErr="1">
            <w:pPr>
              <w:pStyle w:val="TabulkaNormal"/>
              <w:rPr>
                <w:rStyle w:val="Siln"/>
                <w:b w:val="0"/>
                <w:bCs w:val="0"/>
              </w:rPr>
            </w:pPr>
            <w:r w:rsidR="2B870313">
              <w:rPr/>
              <w:t>Vaše</w:t>
            </w:r>
            <w:r w:rsidR="2B870313">
              <w:rPr/>
              <w:t xml:space="preserve"> o</w:t>
            </w:r>
            <w:r w:rsidR="2B870313">
              <w:rPr/>
              <w:t xml:space="preserve">sobní údaje mohou </w:t>
            </w:r>
            <w:r w:rsidR="2B870313">
              <w:rPr/>
              <w:t>být v souladu se zákonem č.499/2004 Sb., o archivnictví a spisové službě</w:t>
            </w:r>
            <w:r w:rsidR="2B870313">
              <w:rPr/>
              <w:t xml:space="preserve"> </w:t>
            </w:r>
            <w:r w:rsidR="2B870313">
              <w:rPr/>
              <w:t>předmětem archivace ve veřejném zájmu a použity pro účely vědeckého, historického nebo statistického výzkumu.</w:t>
            </w:r>
          </w:p>
        </w:tc>
      </w:tr>
    </w:tbl>
    <w:p w:rsidR="00F10C9D" w:rsidP="00F10C9D" w:rsidRDefault="00F10C9D" w14:paraId="32726030" w14:textId="77777777">
      <w:pPr>
        <w:pStyle w:val="Normal0"/>
        <w:rPr>
          <w:rStyle w:val="Siln"/>
          <w:b w:val="0"/>
          <w:bCs w:val="0"/>
        </w:rPr>
      </w:pPr>
    </w:p>
    <w:p w:rsidR="00F025C7" w:rsidP="55685D25" w:rsidRDefault="00F025C7" w14:paraId="725BA51C" w14:textId="77777777">
      <w:pPr>
        <w:rPr>
          <w:rFonts w:cs="Calibri" w:cstheme="minorAscii"/>
          <w:color w:val="161718"/>
          <w:sz w:val="20"/>
          <w:szCs w:val="20"/>
        </w:rPr>
      </w:pPr>
    </w:p>
    <w:sectPr w:rsidR="00F025C7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4FE83E4B"/>
    <w:multiLevelType w:val="hybridMultilevel"/>
    <w:tmpl w:val="34BEB0BA"/>
    <w:lvl w:ilvl="0" w:tplc="A128FF06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1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  <w:num w:numId="12" w16cid:durableId="5906142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tru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624CA"/>
    <w:rsid w:val="001F542A"/>
    <w:rsid w:val="00238EC0"/>
    <w:rsid w:val="002913CC"/>
    <w:rsid w:val="003C2C62"/>
    <w:rsid w:val="003C548C"/>
    <w:rsid w:val="003D1D0A"/>
    <w:rsid w:val="00444880"/>
    <w:rsid w:val="004B47A9"/>
    <w:rsid w:val="004C5A6C"/>
    <w:rsid w:val="0050503D"/>
    <w:rsid w:val="005062EE"/>
    <w:rsid w:val="005119BC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247F3"/>
    <w:rsid w:val="00852FE0"/>
    <w:rsid w:val="008859A5"/>
    <w:rsid w:val="0088746D"/>
    <w:rsid w:val="008D79F2"/>
    <w:rsid w:val="009061F2"/>
    <w:rsid w:val="00910D95"/>
    <w:rsid w:val="009306CF"/>
    <w:rsid w:val="00932778"/>
    <w:rsid w:val="009A68AA"/>
    <w:rsid w:val="00A36C24"/>
    <w:rsid w:val="00A443DD"/>
    <w:rsid w:val="00A60CC7"/>
    <w:rsid w:val="00A85DE5"/>
    <w:rsid w:val="00B06A79"/>
    <w:rsid w:val="00B16ED2"/>
    <w:rsid w:val="00B356C7"/>
    <w:rsid w:val="00B4666C"/>
    <w:rsid w:val="00B71090"/>
    <w:rsid w:val="00B907BF"/>
    <w:rsid w:val="00BA7358"/>
    <w:rsid w:val="00BD67C2"/>
    <w:rsid w:val="00C154CF"/>
    <w:rsid w:val="00C9655B"/>
    <w:rsid w:val="00C97079"/>
    <w:rsid w:val="00CA3531"/>
    <w:rsid w:val="00CF138C"/>
    <w:rsid w:val="00D43B7A"/>
    <w:rsid w:val="00D74BF2"/>
    <w:rsid w:val="00D75CD2"/>
    <w:rsid w:val="00D9480B"/>
    <w:rsid w:val="00DB3107"/>
    <w:rsid w:val="00DE6A51"/>
    <w:rsid w:val="00E05652"/>
    <w:rsid w:val="00F025C7"/>
    <w:rsid w:val="00F10C9D"/>
    <w:rsid w:val="00F26377"/>
    <w:rsid w:val="00F32633"/>
    <w:rsid w:val="00FD6506"/>
    <w:rsid w:val="01B3E13D"/>
    <w:rsid w:val="0440379F"/>
    <w:rsid w:val="06FBA7A0"/>
    <w:rsid w:val="0796457F"/>
    <w:rsid w:val="09C58CC3"/>
    <w:rsid w:val="0AD0AD3E"/>
    <w:rsid w:val="0DEFC188"/>
    <w:rsid w:val="0EF46056"/>
    <w:rsid w:val="0EFA3D23"/>
    <w:rsid w:val="10B31180"/>
    <w:rsid w:val="12EFBB3E"/>
    <w:rsid w:val="13623E61"/>
    <w:rsid w:val="16A89A97"/>
    <w:rsid w:val="1944A2A3"/>
    <w:rsid w:val="1CD03DC9"/>
    <w:rsid w:val="1FDAD9C7"/>
    <w:rsid w:val="2095D3FE"/>
    <w:rsid w:val="21EEAFF8"/>
    <w:rsid w:val="23F6635B"/>
    <w:rsid w:val="257BEB68"/>
    <w:rsid w:val="285DF17C"/>
    <w:rsid w:val="29657A84"/>
    <w:rsid w:val="2B870313"/>
    <w:rsid w:val="2EADB288"/>
    <w:rsid w:val="2FEA9647"/>
    <w:rsid w:val="3007EBA9"/>
    <w:rsid w:val="30FE162B"/>
    <w:rsid w:val="3304DAF5"/>
    <w:rsid w:val="347A0D0B"/>
    <w:rsid w:val="35826534"/>
    <w:rsid w:val="35883EAA"/>
    <w:rsid w:val="3993F7DD"/>
    <w:rsid w:val="3C86509E"/>
    <w:rsid w:val="3D78E4A1"/>
    <w:rsid w:val="3E2AAB40"/>
    <w:rsid w:val="3F14B502"/>
    <w:rsid w:val="41888519"/>
    <w:rsid w:val="44783A26"/>
    <w:rsid w:val="461E4F1D"/>
    <w:rsid w:val="465F7970"/>
    <w:rsid w:val="478E06CE"/>
    <w:rsid w:val="4853B9E7"/>
    <w:rsid w:val="49763052"/>
    <w:rsid w:val="4C23F432"/>
    <w:rsid w:val="4CCAFBE1"/>
    <w:rsid w:val="4E4B7EC2"/>
    <w:rsid w:val="4ED8490A"/>
    <w:rsid w:val="53C2C396"/>
    <w:rsid w:val="544B6233"/>
    <w:rsid w:val="54BD592F"/>
    <w:rsid w:val="55685D25"/>
    <w:rsid w:val="55C5E8E2"/>
    <w:rsid w:val="568BA307"/>
    <w:rsid w:val="56DE55D3"/>
    <w:rsid w:val="599B5C58"/>
    <w:rsid w:val="5B89EB32"/>
    <w:rsid w:val="5DF03AD6"/>
    <w:rsid w:val="5EC5EF9E"/>
    <w:rsid w:val="5EE4A657"/>
    <w:rsid w:val="5F93A81E"/>
    <w:rsid w:val="5FD8FE1D"/>
    <w:rsid w:val="63109EDF"/>
    <w:rsid w:val="662EFE20"/>
    <w:rsid w:val="6751315B"/>
    <w:rsid w:val="68B9FC29"/>
    <w:rsid w:val="6AA3308E"/>
    <w:rsid w:val="6D528C76"/>
    <w:rsid w:val="72A825ED"/>
    <w:rsid w:val="72E9EB16"/>
    <w:rsid w:val="730D9AD2"/>
    <w:rsid w:val="7738FE01"/>
    <w:rsid w:val="779F0E3E"/>
    <w:rsid w:val="783A1E62"/>
    <w:rsid w:val="79DA30D3"/>
    <w:rsid w:val="7B8DD3E8"/>
    <w:rsid w:val="7E9DC83D"/>
    <w:rsid w:val="7F3CE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TabulkaNormalOdsaz1" w:customStyle="1">
    <w:name w:val="Tabulka Normal Odsaz1"/>
    <w:basedOn w:val="Normln"/>
    <w:rsid w:val="005119BC"/>
    <w:pPr>
      <w:tabs>
        <w:tab w:val="left" w:pos="340"/>
      </w:tabs>
      <w:spacing w:before="40" w:after="40" w:line="240" w:lineRule="auto"/>
      <w:ind w:left="341" w:hanging="284"/>
      <w:jc w:val="both"/>
    </w:pPr>
    <w:rPr>
      <w:rFonts w:eastAsia="Times New Roman" w:cs="Times New Roman"/>
      <w:noProof/>
      <w:kern w:val="0"/>
      <w:sz w:val="18"/>
      <w:szCs w:val="16"/>
      <w:lang w:val="sk-SK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16</revision>
  <dcterms:created xsi:type="dcterms:W3CDTF">2023-10-03T10:52:00.0000000Z</dcterms:created>
  <dcterms:modified xsi:type="dcterms:W3CDTF">2026-02-02T07:22:11.1429322Z</dcterms:modified>
</coreProperties>
</file>