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Pr="005F5D27" w:rsidR="00603A59" w:rsidP="2C643C1C" w:rsidRDefault="00603A59" w14:paraId="292C1522" w14:textId="77777777">
      <w:pPr>
        <w:spacing w:after="0" w:line="240" w:lineRule="auto"/>
        <w:jc w:val="center"/>
        <w:outlineLvl w:val="0"/>
        <w:rPr>
          <w:rFonts w:eastAsia="Times New Roman" w:cs="Calibri" w:cstheme="minorAscii"/>
          <w:b w:val="1"/>
          <w:bCs w:val="1"/>
          <w:color w:val="161718"/>
          <w:kern w:val="36"/>
          <w:sz w:val="28"/>
          <w:szCs w:val="28"/>
          <w:lang w:eastAsia="cs-CZ"/>
          <w14:ligatures w14:val="none"/>
        </w:rPr>
      </w:pPr>
      <w:r w:rsidRPr="2C643C1C" w:rsidR="00603A59">
        <w:rPr>
          <w:rFonts w:eastAsia="Times New Roman" w:cs="Calibri" w:cstheme="minorAscii"/>
          <w:b w:val="1"/>
          <w:bCs w:val="1"/>
          <w:color w:val="161718"/>
          <w:kern w:val="36"/>
          <w:sz w:val="28"/>
          <w:szCs w:val="28"/>
          <w:lang w:eastAsia="cs-CZ"/>
          <w14:ligatures w14:val="none"/>
        </w:rPr>
        <w:t>Informace o zpracování osobních údajů</w:t>
      </w:r>
    </w:p>
    <w:p w:rsidRPr="005F5D27" w:rsidR="00603A59" w:rsidP="2C643C1C" w:rsidRDefault="00603A59" w14:paraId="1B3389D4" w14:textId="77777777">
      <w:pPr>
        <w:spacing w:after="240" w:line="240" w:lineRule="auto"/>
        <w:jc w:val="center"/>
        <w:outlineLvl w:val="1"/>
        <w:rPr>
          <w:rFonts w:eastAsia="Times New Roman" w:cs="Calibri" w:cstheme="minorAscii"/>
          <w:b w:val="1"/>
          <w:bCs w:val="1"/>
          <w:color w:val="0000FF"/>
          <w:kern w:val="0"/>
          <w:sz w:val="32"/>
          <w:szCs w:val="32"/>
          <w:lang w:eastAsia="cs-CZ"/>
          <w14:ligatures w14:val="none"/>
        </w:rPr>
      </w:pPr>
      <w:r w:rsidRPr="2C643C1C" w:rsidR="00603A59">
        <w:rPr>
          <w:rFonts w:eastAsia="Times New Roman" w:cs="Calibri" w:cstheme="minorAscii"/>
          <w:b w:val="1"/>
          <w:bCs w:val="1"/>
          <w:color w:val="0000FF"/>
          <w:kern w:val="0"/>
          <w:sz w:val="32"/>
          <w:szCs w:val="32"/>
          <w:lang w:eastAsia="cs-CZ"/>
          <w14:ligatures w14:val="none"/>
        </w:rPr>
        <w:t>Prodej vozu a poskytování poprodejních služeb</w:t>
      </w:r>
    </w:p>
    <w:p w:rsidRPr="005F5D27" w:rsidR="005254B7" w:rsidP="00DB3107" w:rsidRDefault="00603A59" w14:paraId="66631FA1" w14:textId="472A8B1B">
      <w:pPr>
        <w:pStyle w:val="Normal0"/>
        <w:rPr>
          <w:color w:val="161718"/>
        </w:rPr>
      </w:pPr>
      <w:r w:rsidRPr="455C5307" w:rsidR="00603A59">
        <w:rPr>
          <w:color w:val="161718"/>
        </w:rPr>
        <w:t xml:space="preserve">Tímto dokumentem vám jako správce osobních </w:t>
      </w:r>
      <w:r w:rsidRPr="455C5307" w:rsidR="005254B7">
        <w:rPr>
          <w:color w:val="161718"/>
        </w:rPr>
        <w:t>údajů společnost</w:t>
      </w:r>
      <w:r w:rsidRPr="455C5307" w:rsidR="00603A59">
        <w:rPr>
          <w:color w:val="161718"/>
        </w:rPr>
        <w:t xml:space="preserve"> </w:t>
      </w:r>
      <w:r w:rsidRPr="455C5307" w:rsidR="3E2573CB">
        <w:rPr>
          <w:rFonts w:ascii="Verdana" w:hAnsi="Verdana" w:eastAsia="Verdana" w:cs="Verdana"/>
          <w:b w:val="1"/>
          <w:bCs w:val="1"/>
          <w:noProof w:val="0"/>
          <w:sz w:val="16"/>
          <w:szCs w:val="16"/>
          <w:lang w:val="cs-CZ"/>
        </w:rPr>
        <w:t>ORBION</w:t>
      </w:r>
      <w:r w:rsidRPr="455C5307" w:rsidR="3E2573CB">
        <w:rPr>
          <w:rFonts w:ascii="Verdana" w:hAnsi="Verdana" w:eastAsia="Verdana" w:cs="Verdana"/>
          <w:noProof w:val="0"/>
          <w:sz w:val="16"/>
          <w:szCs w:val="16"/>
          <w:lang w:val="cs-CZ"/>
        </w:rPr>
        <w:t xml:space="preserve"> </w:t>
      </w:r>
      <w:r w:rsidRPr="455C5307" w:rsidR="3E2573CB">
        <w:rPr>
          <w:rFonts w:ascii="Verdana" w:hAnsi="Verdana" w:eastAsia="Verdana" w:cs="Verdana"/>
          <w:b w:val="1"/>
          <w:bCs w:val="1"/>
          <w:noProof w:val="0"/>
          <w:sz w:val="16"/>
          <w:szCs w:val="16"/>
          <w:lang w:val="cs-CZ"/>
        </w:rPr>
        <w:t>CARS s.r.o.</w:t>
      </w:r>
      <w:r w:rsidR="0052291A">
        <w:rPr/>
        <w:t>, se sídlem K </w:t>
      </w:r>
      <w:r w:rsidR="0052291A">
        <w:rPr/>
        <w:t>Chotobuzi</w:t>
      </w:r>
      <w:r w:rsidR="0052291A">
        <w:rPr/>
        <w:t xml:space="preserve"> 333, 25101 Čestlice, IČO: </w:t>
      </w:r>
      <w:r w:rsidRPr="455C5307" w:rsidR="3864BE0D">
        <w:rPr>
          <w:rFonts w:ascii="Verdana" w:hAnsi="Verdana" w:eastAsia="Verdana" w:cs="Verdana"/>
          <w:noProof w:val="0"/>
          <w:sz w:val="16"/>
          <w:szCs w:val="16"/>
          <w:lang w:val="cs-CZ"/>
        </w:rPr>
        <w:t>21231800</w:t>
      </w:r>
      <w:r w:rsidR="0052291A">
        <w:rPr/>
        <w:t xml:space="preserve">, zapsaná v obchodním rejstříku vedeném Městském soudem v Praze oddíl C, vložka </w:t>
      </w:r>
      <w:r w:rsidRPr="455C5307" w:rsidR="5B65D022">
        <w:rPr>
          <w:rFonts w:ascii="Verdana" w:hAnsi="Verdana" w:eastAsia="Verdana" w:cs="Verdana"/>
          <w:noProof w:val="0"/>
          <w:color w:val="333333"/>
          <w:sz w:val="16"/>
          <w:szCs w:val="16"/>
          <w:lang w:val="cs-CZ"/>
        </w:rPr>
        <w:t>398538</w:t>
      </w:r>
      <w:r w:rsidR="00EC6D98">
        <w:rPr/>
        <w:t xml:space="preserve">, </w:t>
      </w:r>
      <w:r w:rsidRPr="455C5307" w:rsidR="00603A59">
        <w:rPr>
          <w:color w:val="161718"/>
        </w:rPr>
        <w:t>(dále jen „</w:t>
      </w:r>
      <w:r w:rsidRPr="455C5307" w:rsidR="0052291A">
        <w:rPr>
          <w:b w:val="1"/>
          <w:bCs w:val="1"/>
          <w:i w:val="1"/>
          <w:iCs w:val="1"/>
          <w:color w:val="161718"/>
        </w:rPr>
        <w:t>S</w:t>
      </w:r>
      <w:r w:rsidRPr="455C5307" w:rsidR="00B10360">
        <w:rPr>
          <w:b w:val="1"/>
          <w:bCs w:val="1"/>
          <w:i w:val="1"/>
          <w:iCs w:val="1"/>
          <w:color w:val="161718"/>
        </w:rPr>
        <w:t>kupina</w:t>
      </w:r>
      <w:r w:rsidRPr="455C5307" w:rsidR="00EC6D98">
        <w:rPr>
          <w:b w:val="1"/>
          <w:bCs w:val="1"/>
          <w:i w:val="1"/>
          <w:iCs w:val="1"/>
          <w:color w:val="161718"/>
        </w:rPr>
        <w:t xml:space="preserve"> </w:t>
      </w:r>
      <w:del w:author="Kavalír Jiří" w:date="2026-01-26T11:59:32.253Z" w:id="1376813804">
        <w:r w:rsidRPr="455C5307" w:rsidDel="2C8A8C11">
          <w:rPr>
            <w:b w:val="1"/>
            <w:bCs w:val="1"/>
            <w:i w:val="1"/>
            <w:iCs w:val="1"/>
            <w:color w:val="161718"/>
          </w:rPr>
          <w:delText>MG</w:delText>
        </w:r>
      </w:del>
      <w:ins w:author="Kavalír Jiří" w:date="2026-01-26T11:59:32.499Z" w:id="1034909717">
        <w:r w:rsidRPr="455C5307" w:rsidR="0EBF77B9">
          <w:rPr>
            <w:b w:val="1"/>
            <w:bCs w:val="1"/>
            <w:i w:val="1"/>
            <w:iCs w:val="1"/>
            <w:color w:val="161718"/>
          </w:rPr>
          <w:t>LC</w:t>
        </w:r>
      </w:ins>
      <w:r w:rsidRPr="455C5307" w:rsidR="00603A59">
        <w:rPr>
          <w:color w:val="161718"/>
        </w:rPr>
        <w:t>“)</w:t>
      </w:r>
      <w:r w:rsidRPr="455C5307" w:rsidR="0013727E">
        <w:rPr>
          <w:color w:val="161718"/>
        </w:rPr>
        <w:t>,</w:t>
      </w:r>
      <w:r w:rsidRPr="455C5307" w:rsidR="00603A59">
        <w:rPr>
          <w:color w:val="161718"/>
        </w:rPr>
        <w:t xml:space="preserve"> poskytujeme informace o zpracování osobních údajů a vašich právech souvisejících s daným zpracováváním.</w:t>
      </w:r>
    </w:p>
    <w:p w:rsidRPr="005F5D27" w:rsidR="00603A59" w:rsidP="00DB3107" w:rsidRDefault="00603A59" w14:paraId="5C3000A2" w14:textId="09063573">
      <w:pPr>
        <w:pStyle w:val="Normal0"/>
        <w:rPr>
          <w:color w:val="161718"/>
        </w:rPr>
      </w:pPr>
      <w:r w:rsidRPr="2C643C1C" w:rsidR="00603A59">
        <w:rPr>
          <w:color w:val="161718"/>
        </w:rPr>
        <w:t>Ke zpracování dochází v rámci této činnosti</w:t>
      </w:r>
      <w:r w:rsidRPr="2C643C1C" w:rsidR="0013727E">
        <w:rPr>
          <w:color w:val="161718"/>
        </w:rPr>
        <w:t xml:space="preserve"> </w:t>
      </w:r>
      <w:r w:rsidRPr="2C643C1C" w:rsidR="001F542A">
        <w:rPr>
          <w:color w:val="161718"/>
        </w:rPr>
        <w:t>p</w:t>
      </w:r>
      <w:r w:rsidRPr="2C643C1C" w:rsidR="00603A59">
        <w:rPr>
          <w:color w:val="161718"/>
        </w:rPr>
        <w:t>rodej vozu a poskytování poprodejních služeb.</w:t>
      </w:r>
    </w:p>
    <w:p w:rsidRPr="005F5D27" w:rsidR="00DA4EB4" w:rsidP="006650E5" w:rsidRDefault="00DA4EB4" w14:paraId="712C44ED" w14:textId="4C1E631E">
      <w:pPr>
        <w:pStyle w:val="Normal0Odsaz1"/>
        <w:rPr>
          <w:noProof w:val="0"/>
          <w:lang w:val="cs-CZ"/>
        </w:rPr>
      </w:pPr>
      <w:bookmarkStart w:name="_Hlk149310256" w:id="0"/>
      <w:r w:rsidRPr="2C643C1C" w:rsidR="00DA4EB4">
        <w:rPr>
          <w:noProof w:val="0"/>
          <w:lang w:val="cs-CZ"/>
        </w:rPr>
        <w:t>1.</w:t>
      </w:r>
      <w:r>
        <w:tab/>
      </w:r>
      <w:r w:rsidRPr="2C643C1C" w:rsidR="00DA4EB4">
        <w:rPr>
          <w:noProof w:val="0"/>
          <w:lang w:val="cs-CZ"/>
        </w:rPr>
        <w:t>Ověření vlastnictví vozu zákazníka</w:t>
      </w:r>
    </w:p>
    <w:p w:rsidRPr="005F5D27" w:rsidR="00DA4EB4" w:rsidP="006650E5" w:rsidRDefault="00DA4EB4" w14:paraId="717FC864" w14:textId="1489EB0D">
      <w:pPr>
        <w:pStyle w:val="Normal0Odsaz1"/>
        <w:rPr>
          <w:noProof w:val="0"/>
          <w:lang w:val="cs-CZ"/>
        </w:rPr>
      </w:pPr>
      <w:r w:rsidRPr="2C643C1C" w:rsidR="00DA4EB4">
        <w:rPr>
          <w:noProof w:val="0"/>
          <w:lang w:val="cs-CZ"/>
        </w:rPr>
        <w:t>2.</w:t>
      </w:r>
      <w:r>
        <w:tab/>
      </w:r>
      <w:r w:rsidRPr="2C643C1C" w:rsidR="00DA4EB4">
        <w:rPr>
          <w:noProof w:val="0"/>
          <w:lang w:val="cs-CZ"/>
        </w:rPr>
        <w:t>Testovací jízda</w:t>
      </w:r>
    </w:p>
    <w:bookmarkEnd w:id="0"/>
    <w:p w:rsidRPr="005F5D27" w:rsidR="006650E5" w:rsidP="006650E5" w:rsidRDefault="006650E5" w14:paraId="484A5387" w14:textId="6F9EC9D2">
      <w:pPr>
        <w:pStyle w:val="Normal0Odsaz1"/>
        <w:rPr>
          <w:noProof w:val="0"/>
          <w:lang w:val="cs-CZ"/>
        </w:rPr>
      </w:pPr>
      <w:r w:rsidRPr="2C643C1C" w:rsidR="006650E5">
        <w:rPr>
          <w:noProof w:val="0"/>
          <w:lang w:val="cs-CZ"/>
        </w:rPr>
        <w:t>3.</w:t>
      </w:r>
      <w:r>
        <w:tab/>
      </w:r>
      <w:r w:rsidRPr="2C643C1C" w:rsidR="006650E5">
        <w:rPr>
          <w:noProof w:val="0"/>
          <w:lang w:val="cs-CZ"/>
        </w:rPr>
        <w:t>Realizace zákaznické objednávky</w:t>
      </w:r>
    </w:p>
    <w:p w:rsidRPr="005F5D27" w:rsidR="00A443DD" w:rsidP="006650E5" w:rsidRDefault="006650E5" w14:paraId="451F77BA" w14:textId="66C6B7EF">
      <w:pPr>
        <w:pStyle w:val="Normal0Odsaz1"/>
        <w:rPr>
          <w:noProof w:val="0"/>
          <w:lang w:val="cs-CZ"/>
        </w:rPr>
      </w:pPr>
      <w:r w:rsidRPr="2C643C1C" w:rsidR="006650E5">
        <w:rPr>
          <w:noProof w:val="0"/>
          <w:lang w:val="cs-CZ"/>
        </w:rPr>
        <w:t>4</w:t>
      </w:r>
      <w:r w:rsidRPr="2C643C1C" w:rsidR="00EC6D98">
        <w:rPr>
          <w:noProof w:val="0"/>
          <w:lang w:val="cs-CZ"/>
        </w:rPr>
        <w:t>.</w:t>
      </w:r>
      <w:r>
        <w:tab/>
      </w:r>
      <w:r w:rsidRPr="2C643C1C" w:rsidR="00A443DD">
        <w:rPr>
          <w:noProof w:val="0"/>
          <w:lang w:val="cs-CZ"/>
        </w:rPr>
        <w:t>Realizace prodeje vozu</w:t>
      </w:r>
    </w:p>
    <w:p w:rsidRPr="005F5D27" w:rsidR="00DA4EB4" w:rsidP="006650E5" w:rsidRDefault="006650E5" w14:paraId="01BCE9CF" w14:textId="2A9D1DF8">
      <w:pPr>
        <w:pStyle w:val="Normal0Odsaz1"/>
        <w:rPr>
          <w:noProof w:val="0"/>
          <w:lang w:val="cs-CZ"/>
        </w:rPr>
      </w:pPr>
      <w:r w:rsidRPr="2C643C1C" w:rsidR="006650E5">
        <w:rPr>
          <w:noProof w:val="0"/>
          <w:lang w:val="cs-CZ"/>
        </w:rPr>
        <w:t>5</w:t>
      </w:r>
      <w:r w:rsidRPr="2C643C1C" w:rsidR="00DA4EB4">
        <w:rPr>
          <w:noProof w:val="0"/>
          <w:lang w:val="cs-CZ"/>
        </w:rPr>
        <w:t>.</w:t>
      </w:r>
      <w:r>
        <w:tab/>
      </w:r>
      <w:r w:rsidRPr="2C643C1C" w:rsidR="00DA4EB4">
        <w:rPr>
          <w:noProof w:val="0"/>
          <w:lang w:val="cs-CZ"/>
        </w:rPr>
        <w:t>Zajištění a poskytnutí poprodejních služeb</w:t>
      </w:r>
    </w:p>
    <w:p w:rsidRPr="005F5D27" w:rsidR="00A443DD" w:rsidP="006650E5" w:rsidRDefault="00DA4EB4" w14:paraId="0DFE2138" w14:textId="4F72AD54">
      <w:pPr>
        <w:pStyle w:val="Normal0Odsaz1"/>
        <w:rPr>
          <w:noProof w:val="0"/>
          <w:lang w:val="cs-CZ"/>
        </w:rPr>
      </w:pPr>
      <w:r w:rsidRPr="2C643C1C" w:rsidR="00DA4EB4">
        <w:rPr>
          <w:noProof w:val="0"/>
          <w:lang w:val="cs-CZ"/>
        </w:rPr>
        <w:t>6</w:t>
      </w:r>
      <w:r w:rsidRPr="2C643C1C" w:rsidR="00A443DD">
        <w:rPr>
          <w:noProof w:val="0"/>
          <w:lang w:val="cs-CZ"/>
        </w:rPr>
        <w:t>.</w:t>
      </w:r>
      <w:r>
        <w:tab/>
      </w:r>
      <w:r w:rsidRPr="2C643C1C" w:rsidR="00A443DD">
        <w:rPr>
          <w:noProof w:val="0"/>
          <w:lang w:val="cs-CZ"/>
        </w:rPr>
        <w:t>Poskytnutí finanční výhody</w:t>
      </w:r>
    </w:p>
    <w:p w:rsidRPr="005F5D27" w:rsidR="00A443DD" w:rsidP="006650E5" w:rsidRDefault="00E4066A" w14:paraId="23B7097F" w14:textId="272F50BF">
      <w:pPr>
        <w:pStyle w:val="Normal0Odsaz1"/>
        <w:rPr>
          <w:noProof w:val="0"/>
          <w:lang w:val="cs-CZ"/>
        </w:rPr>
      </w:pPr>
      <w:r w:rsidRPr="2C643C1C" w:rsidR="00E4066A">
        <w:rPr>
          <w:noProof w:val="0"/>
          <w:lang w:val="cs-CZ"/>
        </w:rPr>
        <w:t>7</w:t>
      </w:r>
      <w:r w:rsidRPr="2C643C1C" w:rsidR="00A443DD">
        <w:rPr>
          <w:noProof w:val="0"/>
          <w:lang w:val="cs-CZ"/>
        </w:rPr>
        <w:t>.</w:t>
      </w:r>
      <w:r>
        <w:tab/>
      </w:r>
      <w:r w:rsidRPr="2C643C1C" w:rsidR="00A443DD">
        <w:rPr>
          <w:noProof w:val="0"/>
          <w:lang w:val="cs-CZ"/>
        </w:rPr>
        <w:t>Plnění zakázky v servisu</w:t>
      </w:r>
    </w:p>
    <w:p w:rsidRPr="005F5D27" w:rsidR="00DA4EB4" w:rsidP="006650E5" w:rsidRDefault="00E4066A" w14:paraId="22D0A6CC" w14:textId="02B9EE9A">
      <w:pPr>
        <w:pStyle w:val="Normal0Odsaz1"/>
        <w:rPr>
          <w:noProof w:val="0"/>
          <w:lang w:val="cs-CZ"/>
        </w:rPr>
      </w:pPr>
      <w:r w:rsidRPr="2C643C1C" w:rsidR="00E4066A">
        <w:rPr>
          <w:noProof w:val="0"/>
          <w:lang w:val="cs-CZ"/>
        </w:rPr>
        <w:t>8</w:t>
      </w:r>
      <w:r w:rsidRPr="2C643C1C" w:rsidR="00DA4EB4">
        <w:rPr>
          <w:noProof w:val="0"/>
          <w:lang w:val="cs-CZ"/>
        </w:rPr>
        <w:t>.</w:t>
      </w:r>
      <w:r>
        <w:tab/>
      </w:r>
      <w:r w:rsidRPr="2C643C1C" w:rsidR="00DA4EB4">
        <w:rPr>
          <w:noProof w:val="0"/>
          <w:lang w:val="cs-CZ"/>
        </w:rPr>
        <w:t>Organizace a zajištění servisních opatření</w:t>
      </w:r>
    </w:p>
    <w:p w:rsidRPr="005F5D27" w:rsidR="00A443DD" w:rsidP="006650E5" w:rsidRDefault="00E4066A" w14:paraId="4D2EB022" w14:textId="3F839EFD">
      <w:pPr>
        <w:pStyle w:val="Normal0Odsaz1"/>
        <w:rPr>
          <w:noProof w:val="0"/>
          <w:lang w:val="cs-CZ"/>
        </w:rPr>
      </w:pPr>
      <w:r w:rsidRPr="2C643C1C" w:rsidR="00E4066A">
        <w:rPr>
          <w:noProof w:val="0"/>
          <w:lang w:val="cs-CZ"/>
        </w:rPr>
        <w:t>9</w:t>
      </w:r>
      <w:r w:rsidRPr="2C643C1C" w:rsidR="00A443DD">
        <w:rPr>
          <w:noProof w:val="0"/>
          <w:lang w:val="cs-CZ"/>
        </w:rPr>
        <w:t>.</w:t>
      </w:r>
      <w:r>
        <w:tab/>
      </w:r>
      <w:r w:rsidRPr="2C643C1C" w:rsidR="004B47A9">
        <w:rPr>
          <w:noProof w:val="0"/>
          <w:lang w:val="cs-CZ"/>
        </w:rPr>
        <w:t>Průzkum zákaznické spokojenosti</w:t>
      </w:r>
    </w:p>
    <w:p w:rsidRPr="005F5D27" w:rsidR="00A443DD" w:rsidP="006650E5" w:rsidRDefault="00DA4EB4" w14:paraId="0F8C6CCD" w14:textId="721935F4">
      <w:pPr>
        <w:pStyle w:val="Normal0Odsaz1"/>
        <w:rPr>
          <w:noProof w:val="0"/>
          <w:lang w:val="cs-CZ"/>
        </w:rPr>
      </w:pPr>
      <w:r w:rsidRPr="2C643C1C" w:rsidR="00DA4EB4">
        <w:rPr>
          <w:noProof w:val="0"/>
          <w:lang w:val="cs-CZ"/>
        </w:rPr>
        <w:t>1</w:t>
      </w:r>
      <w:r w:rsidRPr="2C643C1C" w:rsidR="00E4066A">
        <w:rPr>
          <w:noProof w:val="0"/>
          <w:lang w:val="cs-CZ"/>
        </w:rPr>
        <w:t>0</w:t>
      </w:r>
      <w:r w:rsidRPr="2C643C1C" w:rsidR="00A443DD">
        <w:rPr>
          <w:noProof w:val="0"/>
          <w:lang w:val="cs-CZ"/>
        </w:rPr>
        <w:t>.</w:t>
      </w:r>
      <w:r>
        <w:tab/>
      </w:r>
      <w:r w:rsidRPr="2C643C1C" w:rsidR="004B47A9">
        <w:rPr>
          <w:noProof w:val="0"/>
          <w:lang w:val="cs-CZ"/>
        </w:rPr>
        <w:t>Vyřizování stížností zákazníků</w:t>
      </w:r>
    </w:p>
    <w:p w:rsidRPr="005F5D27" w:rsidR="00A443DD" w:rsidP="006650E5" w:rsidRDefault="00DA4EB4" w14:paraId="2B92DFCF" w14:textId="1246B691">
      <w:pPr>
        <w:pStyle w:val="Normal0Odsaz1"/>
        <w:spacing w:after="120"/>
        <w:rPr>
          <w:noProof w:val="0"/>
          <w:lang w:val="cs-CZ"/>
        </w:rPr>
      </w:pPr>
      <w:r w:rsidRPr="2C643C1C" w:rsidR="00DA4EB4">
        <w:rPr>
          <w:noProof w:val="0"/>
          <w:lang w:val="cs-CZ"/>
        </w:rPr>
        <w:t>1</w:t>
      </w:r>
      <w:r w:rsidRPr="2C643C1C" w:rsidR="00E4066A">
        <w:rPr>
          <w:noProof w:val="0"/>
          <w:lang w:val="cs-CZ"/>
        </w:rPr>
        <w:t>1</w:t>
      </w:r>
      <w:r w:rsidRPr="2C643C1C" w:rsidR="00A443DD">
        <w:rPr>
          <w:noProof w:val="0"/>
          <w:lang w:val="cs-CZ"/>
        </w:rPr>
        <w:t>.</w:t>
      </w:r>
      <w:r>
        <w:tab/>
      </w:r>
      <w:r w:rsidRPr="2C643C1C" w:rsidR="004B47A9">
        <w:rPr>
          <w:noProof w:val="0"/>
          <w:lang w:val="cs-CZ"/>
        </w:rPr>
        <w:t>Vyrovnání s dodavateli za jimi způsobené garanční náklady</w:t>
      </w:r>
    </w:p>
    <w:p w:rsidRPr="005F5D27" w:rsidR="009A68AA" w:rsidP="009A68AA" w:rsidRDefault="009A68AA" w14:paraId="56729DD7" w14:textId="77777777">
      <w:pPr>
        <w:pStyle w:val="Styl2"/>
      </w:pPr>
      <w:r w:rsidR="009A68AA">
        <w:rPr/>
        <w:t>Jaká máte práva?</w:t>
      </w:r>
    </w:p>
    <w:p w:rsidRPr="005F5D27" w:rsidR="009A68AA" w:rsidP="2C643C1C" w:rsidRDefault="009A68AA" w14:paraId="061E28BC" w14:textId="77777777">
      <w:pPr>
        <w:pStyle w:val="Normlnweb"/>
        <w:shd w:val="clear" w:color="auto" w:fill="FFFFFF" w:themeFill="background1"/>
        <w:spacing w:before="0" w:beforeAutospacing="off" w:after="120" w:afterAutospacing="off"/>
        <w:jc w:val="both"/>
        <w:rPr>
          <w:rFonts w:ascii="Calibri" w:hAnsi="Calibri" w:cs="Calibri" w:asciiTheme="minorAscii" w:hAnsiTheme="minorAscii" w:cstheme="minorAscii"/>
          <w:color w:val="161718"/>
          <w:sz w:val="20"/>
          <w:szCs w:val="20"/>
        </w:rPr>
      </w:pPr>
      <w:r w:rsidRPr="2C643C1C" w:rsidR="009A68AA">
        <w:rPr>
          <w:rFonts w:ascii="Calibri" w:hAnsi="Calibri" w:cs="Calibri" w:asciiTheme="minorAscii" w:hAnsiTheme="minorAscii" w:cstheme="minorAscii"/>
          <w:color w:val="161718"/>
          <w:sz w:val="20"/>
          <w:szCs w:val="20"/>
        </w:rPr>
        <w:t>V rámci zpracování osobních údajů máte následující práva:</w:t>
      </w:r>
    </w:p>
    <w:p w:rsidRPr="005F5D27" w:rsidR="00D9480B" w:rsidP="00D9480B" w:rsidRDefault="00D9480B" w14:paraId="2D4729E5" w14:textId="11AA391D">
      <w:pPr>
        <w:pStyle w:val="Normal0Odsaz1"/>
        <w:rPr>
          <w:noProof w:val="0"/>
          <w:lang w:val="cs-CZ"/>
        </w:rPr>
      </w:pPr>
      <w:bookmarkStart w:name="_Toc147149109" w:id="1"/>
      <w:r w:rsidRPr="2C643C1C" w:rsidR="00D9480B">
        <w:rPr>
          <w:noProof w:val="0"/>
          <w:lang w:val="cs-CZ"/>
        </w:rPr>
        <w:t>a)</w:t>
      </w:r>
      <w:r>
        <w:tab/>
      </w:r>
      <w:r w:rsidRPr="2C643C1C" w:rsidR="00D9480B">
        <w:rPr>
          <w:noProof w:val="0"/>
          <w:lang w:val="cs-CZ"/>
        </w:rPr>
        <w:t>Právo na přístup k osobním údajům</w:t>
      </w:r>
      <w:bookmarkEnd w:id="1"/>
    </w:p>
    <w:p w:rsidRPr="005F5D27" w:rsidR="00D9480B" w:rsidP="00D9480B" w:rsidRDefault="00D9480B" w14:paraId="2CDF6393" w14:textId="7D022FC7">
      <w:pPr>
        <w:pStyle w:val="Normal0Odsaz1"/>
        <w:rPr>
          <w:noProof w:val="0"/>
          <w:lang w:val="cs-CZ"/>
        </w:rPr>
      </w:pPr>
      <w:bookmarkStart w:name="_Toc147149110" w:id="2"/>
      <w:r w:rsidRPr="2C643C1C" w:rsidR="00D9480B">
        <w:rPr>
          <w:noProof w:val="0"/>
          <w:lang w:val="cs-CZ"/>
        </w:rPr>
        <w:t>b)</w:t>
      </w:r>
      <w:r>
        <w:tab/>
      </w:r>
      <w:r w:rsidRPr="2C643C1C" w:rsidR="00D9480B">
        <w:rPr>
          <w:noProof w:val="0"/>
          <w:lang w:val="cs-CZ"/>
        </w:rPr>
        <w:t>Právo na opravu</w:t>
      </w:r>
      <w:bookmarkEnd w:id="2"/>
    </w:p>
    <w:p w:rsidRPr="005F5D27" w:rsidR="00D9480B" w:rsidP="00D9480B" w:rsidRDefault="00D9480B" w14:paraId="27627CBD" w14:textId="4C14DE25">
      <w:pPr>
        <w:pStyle w:val="Normal0Odsaz1"/>
        <w:rPr>
          <w:noProof w:val="0"/>
          <w:lang w:val="cs-CZ"/>
        </w:rPr>
      </w:pPr>
      <w:bookmarkStart w:name="_Toc147149111" w:id="3"/>
      <w:r w:rsidRPr="2C643C1C" w:rsidR="00D9480B">
        <w:rPr>
          <w:noProof w:val="0"/>
          <w:lang w:val="cs-CZ"/>
        </w:rPr>
        <w:t>c)</w:t>
      </w:r>
      <w:r>
        <w:tab/>
      </w:r>
      <w:r w:rsidRPr="2C643C1C" w:rsidR="00D9480B">
        <w:rPr>
          <w:noProof w:val="0"/>
          <w:lang w:val="cs-CZ"/>
        </w:rPr>
        <w:t>Právo na výmaz (právo „být zapomenut“)</w:t>
      </w:r>
      <w:bookmarkEnd w:id="3"/>
    </w:p>
    <w:p w:rsidRPr="005F5D27" w:rsidR="00D9480B" w:rsidP="00D9480B" w:rsidRDefault="00D9480B" w14:paraId="05EE0312" w14:textId="0029EFD1">
      <w:pPr>
        <w:pStyle w:val="Normal0Odsaz1"/>
        <w:rPr>
          <w:noProof w:val="0"/>
          <w:lang w:val="cs-CZ"/>
        </w:rPr>
      </w:pPr>
      <w:bookmarkStart w:name="_Toc147149112" w:id="4"/>
      <w:r w:rsidRPr="2C643C1C" w:rsidR="00D9480B">
        <w:rPr>
          <w:noProof w:val="0"/>
          <w:lang w:val="cs-CZ"/>
        </w:rPr>
        <w:t>d)</w:t>
      </w:r>
      <w:r>
        <w:tab/>
      </w:r>
      <w:r w:rsidRPr="2C643C1C" w:rsidR="00D9480B">
        <w:rPr>
          <w:noProof w:val="0"/>
          <w:lang w:val="cs-CZ"/>
        </w:rPr>
        <w:t>Právo na omezení zpracování</w:t>
      </w:r>
      <w:bookmarkEnd w:id="4"/>
    </w:p>
    <w:p w:rsidRPr="005F5D27" w:rsidR="00D9480B" w:rsidP="00D9480B" w:rsidRDefault="00D9480B" w14:paraId="1D8FBF73" w14:textId="162BB903">
      <w:pPr>
        <w:pStyle w:val="Normal0Odsaz1"/>
        <w:rPr>
          <w:noProof w:val="0"/>
          <w:lang w:val="cs-CZ"/>
        </w:rPr>
      </w:pPr>
      <w:bookmarkStart w:name="_Toc147149113" w:id="5"/>
      <w:r w:rsidRPr="2C643C1C" w:rsidR="00D9480B">
        <w:rPr>
          <w:noProof w:val="0"/>
          <w:lang w:val="cs-CZ"/>
        </w:rPr>
        <w:t>e)</w:t>
      </w:r>
      <w:r>
        <w:tab/>
      </w:r>
      <w:r w:rsidRPr="2C643C1C" w:rsidR="00D9480B">
        <w:rPr>
          <w:noProof w:val="0"/>
          <w:lang w:val="cs-CZ"/>
        </w:rPr>
        <w:t>Oznamovací povinnost ohledně opravy nebo výmazu osobních údajů nebo omezení zpracování</w:t>
      </w:r>
      <w:bookmarkEnd w:id="5"/>
    </w:p>
    <w:p w:rsidRPr="005F5D27" w:rsidR="00D9480B" w:rsidP="00D9480B" w:rsidRDefault="00D9480B" w14:paraId="60F0BAC9" w14:textId="2B4023F2">
      <w:pPr>
        <w:pStyle w:val="Normal0Odsaz1"/>
        <w:rPr>
          <w:noProof w:val="0"/>
          <w:lang w:val="cs-CZ"/>
        </w:rPr>
      </w:pPr>
      <w:bookmarkStart w:name="_Toc147149114" w:id="6"/>
      <w:r w:rsidRPr="2C643C1C" w:rsidR="00D9480B">
        <w:rPr>
          <w:noProof w:val="0"/>
          <w:lang w:val="cs-CZ"/>
        </w:rPr>
        <w:t>f)</w:t>
      </w:r>
      <w:r>
        <w:tab/>
      </w:r>
      <w:r w:rsidRPr="2C643C1C" w:rsidR="00D9480B">
        <w:rPr>
          <w:noProof w:val="0"/>
          <w:lang w:val="cs-CZ"/>
        </w:rPr>
        <w:t>Právo na přenositelnost údajů</w:t>
      </w:r>
      <w:bookmarkEnd w:id="6"/>
    </w:p>
    <w:p w:rsidRPr="005F5D27" w:rsidR="00D9480B" w:rsidP="00D9480B" w:rsidRDefault="00D9480B" w14:paraId="1ED68909" w14:textId="6EC26A71">
      <w:pPr>
        <w:pStyle w:val="Normal0Odsaz1"/>
        <w:rPr>
          <w:noProof w:val="0"/>
          <w:lang w:val="cs-CZ"/>
        </w:rPr>
      </w:pPr>
      <w:bookmarkStart w:name="_Toc147149115" w:id="7"/>
      <w:r w:rsidRPr="2C643C1C" w:rsidR="00D9480B">
        <w:rPr>
          <w:noProof w:val="0"/>
          <w:lang w:val="cs-CZ"/>
        </w:rPr>
        <w:t>g)</w:t>
      </w:r>
      <w:r>
        <w:tab/>
      </w:r>
      <w:r w:rsidRPr="2C643C1C" w:rsidR="00D9480B">
        <w:rPr>
          <w:noProof w:val="0"/>
          <w:lang w:val="cs-CZ"/>
        </w:rPr>
        <w:t>Právo vznést námitku</w:t>
      </w:r>
      <w:bookmarkEnd w:id="7"/>
    </w:p>
    <w:p w:rsidRPr="005F5D27" w:rsidR="00D9480B" w:rsidP="00D9480B" w:rsidRDefault="00D9480B" w14:paraId="4847F5F9" w14:textId="4BAEA3C0">
      <w:pPr>
        <w:pStyle w:val="Normal0Odsaz1"/>
        <w:spacing w:after="120"/>
        <w:rPr>
          <w:noProof w:val="0"/>
          <w:lang w:val="cs-CZ"/>
        </w:rPr>
      </w:pPr>
      <w:r w:rsidRPr="2C643C1C" w:rsidR="00D9480B">
        <w:rPr>
          <w:rFonts w:ascii="Calibri" w:hAnsi="Calibri" w:cs="Calibri" w:asciiTheme="minorAscii" w:hAnsiTheme="minorAscii" w:cstheme="minorAscii"/>
          <w:noProof w:val="0"/>
          <w:color w:val="161718"/>
          <w:sz w:val="20"/>
          <w:szCs w:val="20"/>
          <w:lang w:val="cs-CZ"/>
        </w:rPr>
        <w:t>h)</w:t>
      </w:r>
      <w:r>
        <w:tab/>
      </w:r>
      <w:r w:rsidRPr="2C643C1C" w:rsidR="00D9480B">
        <w:rPr>
          <w:noProof w:val="0"/>
          <w:lang w:val="cs-CZ"/>
        </w:rPr>
        <w:t>Právo nebýt předmětem rozhodnutí založeného výhradně na automatizovaném zpracování automatizovaného rozhodování</w:t>
      </w:r>
    </w:p>
    <w:p w:rsidRPr="005F5D27" w:rsidR="00D9480B" w:rsidP="00A91E08" w:rsidRDefault="00D9480B" w14:paraId="3B559AA4" w14:textId="0288A9C9">
      <w:pPr>
        <w:pStyle w:val="Normal0"/>
        <w:rPr>
          <w:rFonts w:ascii="Calibri" w:hAnsi="Calibri" w:cs="Calibri" w:asciiTheme="minorAscii" w:hAnsiTheme="minorAscii" w:cstheme="minorAscii"/>
          <w:color w:val="161718"/>
          <w:sz w:val="20"/>
          <w:szCs w:val="20"/>
        </w:rPr>
      </w:pPr>
      <w:r w:rsidRPr="2C643C1C" w:rsidR="00D9480B">
        <w:rPr>
          <w:rFonts w:ascii="Calibri" w:hAnsi="Calibri" w:cs="Calibri" w:asciiTheme="minorAscii" w:hAnsiTheme="minorAscii" w:cstheme="minorAscii"/>
          <w:color w:val="161718"/>
          <w:sz w:val="20"/>
          <w:szCs w:val="20"/>
        </w:rPr>
        <w:t xml:space="preserve">Více o svých právech naleznete na </w:t>
      </w:r>
      <w:del w:author="Kavalír Jiří" w:date="2024-07-01T06:55:47.32Z" w:id="24503522">
        <w:r>
          <w:fldChar w:fldCharType="begin"/>
        </w:r>
        <w:r>
          <w:delInstrText xml:space="preserve">HYPERLINK "https://www.albioncars.cz/prava-klienta-a-zamestnance" </w:delInstrText>
        </w:r>
        <w:r>
          <w:fldChar w:fldCharType="separate"/>
        </w:r>
        <w:r/>
      </w:del>
      <w:del w:author="Kavalír Jiří" w:date="2026-01-26T12:00:45.992Z" w:id="1426808872">
        <w:r w:rsidRPr="455C5307" w:rsidDel="00FC7E9F">
          <w:rPr>
            <w:rStyle w:val="Hypertextovodkaz"/>
          </w:rPr>
          <w:delText>https://</w:delText>
        </w:r>
      </w:del>
      <w:del w:author="Kavalír Jiří" w:date="2024-07-01T06:55:47.323Z" w:id="1879549153">
        <w:r w:rsidRPr="455C5307" w:rsidDel="00D9480B">
          <w:rPr>
            <w:rStyle w:val="Hypertextovodkaz"/>
          </w:rPr>
          <w:delText>www.</w:delText>
        </w:r>
      </w:del>
      <w:del w:author="Kavalír Jiří" w:date="2026-01-26T12:00:45.992Z" w:id="715246772">
        <w:r w:rsidRPr="455C5307" w:rsidDel="00D9480B">
          <w:rPr>
            <w:rStyle w:val="Hypertextovodkaz"/>
          </w:rPr>
          <w:delText>or</w:delText>
        </w:r>
      </w:del>
      <w:del w:author="Kavalír Jiří" w:date="2024-07-01T06:55:47.323Z" w:id="1460913827">
        <w:r w:rsidRPr="455C5307" w:rsidDel="00D9480B">
          <w:rPr>
            <w:rStyle w:val="Hypertextovodkaz"/>
          </w:rPr>
          <w:delText>bioncars.cz/prava-klienta-a-zamestnance</w:delText>
        </w:r>
      </w:del>
      <w:del w:author="Kavalír Jiří" w:date="2024-07-01T06:55:47.32Z" w:id="719710820">
        <w:r>
          <w:fldChar w:fldCharType="end"/>
        </w:r>
      </w:del>
      <w:ins w:author="Kavalír Jiří" w:date="2026-01-26T12:00:46.04Z" w:id="1031146463">
        <w:r w:rsidRPr="455C5307" w:rsidR="11A000DB">
          <w:rPr>
            <w:rStyle w:val="Hypertextovodkaz"/>
          </w:rPr>
          <w:t xml:space="preserve"> www.lynkac.cz/zasady-zpracovani-a-ochrany-osobnich-udaju</w:t>
        </w:r>
      </w:ins>
      <w:ins w:author="Kavalír Jiří" w:date="2024-07-01T06:55:47.422Z" w:id="590019208">
        <w:r/>
      </w:ins>
      <w:r w:rsidRPr="2C643C1C" w:rsidR="00D9480B">
        <w:rPr>
          <w:rFonts w:ascii="Calibri" w:hAnsi="Calibri" w:cs="Calibri" w:asciiTheme="minorAscii" w:hAnsiTheme="minorAscii" w:cstheme="minorAscii"/>
          <w:color w:val="161718"/>
          <w:sz w:val="20"/>
          <w:szCs w:val="20"/>
        </w:rPr>
        <w:t xml:space="preserve"> „Zásady ochrany osobních údajů“.</w:t>
      </w:r>
    </w:p>
    <w:p w:rsidRPr="005F5D27" w:rsidR="009A68AA" w:rsidP="009A68AA" w:rsidRDefault="009A68AA" w14:paraId="45B21674" w14:textId="77777777">
      <w:pPr>
        <w:pStyle w:val="Styl2"/>
      </w:pPr>
      <w:r w:rsidR="009A68AA">
        <w:rPr/>
        <w:t>Jak můžete uplatnit svá práva?</w:t>
      </w:r>
    </w:p>
    <w:p w:rsidRPr="005F5D27" w:rsidR="009A68AA" w:rsidP="009A68AA" w:rsidRDefault="009A68AA" w14:paraId="5C14460B" w14:textId="0C414132">
      <w:pPr>
        <w:pStyle w:val="Normal0"/>
      </w:pPr>
      <w:r w:rsidR="009A68AA">
        <w:rPr/>
        <w:t>Pro komunikaci se</w:t>
      </w:r>
      <w:r w:rsidR="009573DE">
        <w:rPr/>
        <w:t xml:space="preserve"> společnostmi</w:t>
      </w:r>
      <w:r w:rsidR="009A68AA">
        <w:rPr/>
        <w:t xml:space="preserve"> </w:t>
      </w:r>
      <w:bookmarkStart w:name="_Hlk149549658" w:id="9"/>
      <w:r w:rsidRPr="455C5307" w:rsidR="00EC6D98">
        <w:rPr>
          <w:i w:val="1"/>
          <w:iCs w:val="1"/>
          <w:color w:val="161718"/>
        </w:rPr>
        <w:t>S</w:t>
      </w:r>
      <w:r w:rsidRPr="455C5307" w:rsidR="009573DE">
        <w:rPr>
          <w:i w:val="1"/>
          <w:iCs w:val="1"/>
          <w:color w:val="161718"/>
        </w:rPr>
        <w:t>k</w:t>
      </w:r>
      <w:r w:rsidRPr="455C5307" w:rsidR="00B10360">
        <w:rPr>
          <w:i w:val="1"/>
          <w:iCs w:val="1"/>
          <w:color w:val="161718"/>
        </w:rPr>
        <w:t>upiny</w:t>
      </w:r>
      <w:r w:rsidRPr="455C5307" w:rsidR="00EC6D98">
        <w:rPr>
          <w:i w:val="1"/>
          <w:iCs w:val="1"/>
          <w:color w:val="161718"/>
        </w:rPr>
        <w:t xml:space="preserve"> </w:t>
      </w:r>
      <w:del w:author="Kavalír Jiří" w:date="2026-01-26T12:01:25.258Z" w:id="1437377384">
        <w:r w:rsidRPr="455C5307" w:rsidDel="327420B1">
          <w:rPr>
            <w:i w:val="1"/>
            <w:iCs w:val="1"/>
            <w:color w:val="161718"/>
          </w:rPr>
          <w:delText>MG</w:delText>
        </w:r>
        <w:r w:rsidDel="00EC6D98">
          <w:delText xml:space="preserve"> </w:delText>
        </w:r>
      </w:del>
      <w:ins w:author="Kavalír Jiří" w:date="2026-01-26T12:01:25.522Z" w:id="373779496">
        <w:r w:rsidR="31BBEB3D">
          <w:t>LC</w:t>
        </w:r>
      </w:ins>
      <w:bookmarkEnd w:id="9"/>
      <w:r w:rsidR="009A68AA">
        <w:rPr/>
        <w:t>ohledně ochrany osobních údajů můžete využít následující kontakty.</w:t>
      </w:r>
    </w:p>
    <w:p w:rsidRPr="005F5D27" w:rsidR="009A68AA" w:rsidP="009A68AA" w:rsidRDefault="009A68AA" w14:paraId="10CFEF0A" w14:textId="53EC5CFA">
      <w:pPr>
        <w:pStyle w:val="Normal0"/>
      </w:pPr>
      <w:r w:rsidR="009A68AA">
        <w:rPr/>
        <w:t xml:space="preserve">V souvislosti s uplatněním vašich práv může </w:t>
      </w:r>
      <w:r w:rsidRPr="455C5307" w:rsidR="00EC6D98">
        <w:rPr>
          <w:i w:val="1"/>
          <w:iCs w:val="1"/>
          <w:color w:val="161718"/>
        </w:rPr>
        <w:t>S</w:t>
      </w:r>
      <w:r w:rsidRPr="455C5307" w:rsidR="00B10360">
        <w:rPr>
          <w:i w:val="1"/>
          <w:iCs w:val="1"/>
          <w:color w:val="161718"/>
        </w:rPr>
        <w:t>kupina</w:t>
      </w:r>
      <w:r w:rsidRPr="455C5307" w:rsidR="00EC6D98">
        <w:rPr>
          <w:i w:val="1"/>
          <w:iCs w:val="1"/>
          <w:color w:val="161718"/>
        </w:rPr>
        <w:t xml:space="preserve"> </w:t>
      </w:r>
      <w:del w:author="Kavalír Jiří" w:date="2026-01-26T12:01:32.889Z" w:id="139089915">
        <w:r w:rsidRPr="455C5307" w:rsidDel="7021B8D9">
          <w:rPr>
            <w:i w:val="1"/>
            <w:iCs w:val="1"/>
            <w:color w:val="161718"/>
          </w:rPr>
          <w:delText>MG</w:delText>
        </w:r>
        <w:r w:rsidDel="00EC6D98">
          <w:delText xml:space="preserve"> </w:delText>
        </w:r>
      </w:del>
      <w:ins w:author="Kavalír Jiří" w:date="2026-01-26T12:01:33.169Z" w:id="1509810603">
        <w:r w:rsidR="71F09645">
          <w:t>LC</w:t>
        </w:r>
      </w:ins>
      <w:r w:rsidR="009A68AA">
        <w:rPr/>
        <w:t>požadovat přiměřenou úhradu nepřevyšující náklady nezbytné na vyřízení požadavku, pokud jsou takové požadavky zjevně nedůvodné nebo nepřiměřené.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Pr="005F5D27" w:rsidR="00DB3107" w:rsidTr="455C5307" w14:paraId="22940A51" w14:textId="77777777">
        <w:tc>
          <w:tcPr>
            <w:tcW w:w="2122" w:type="dxa"/>
            <w:tcMar/>
          </w:tcPr>
          <w:p w:rsidRPr="005F5D27" w:rsidR="00DB3107" w:rsidP="00695D69" w:rsidRDefault="00DB3107" w14:paraId="1411FA59" w14:textId="77777777">
            <w:pPr>
              <w:pStyle w:val="TabulkaNormal"/>
            </w:pPr>
            <w:r w:rsidR="597D8528">
              <w:rPr/>
              <w:t>Elektronicky na adrese:</w:t>
            </w:r>
          </w:p>
        </w:tc>
        <w:tc>
          <w:tcPr>
            <w:tcW w:w="7796" w:type="dxa"/>
            <w:tcMar/>
          </w:tcPr>
          <w:p w:rsidRPr="005F5D27" w:rsidR="00DB3107" w:rsidP="455C5307" w:rsidRDefault="00C154CF" w14:paraId="10BDE627" w14:textId="7E2AEB2E">
            <w:pPr>
              <w:pStyle w:val="Normln"/>
              <w:spacing w:before="0" w:after="120" w:line="240" w:lineRule="auto"/>
              <w:jc w:val="both"/>
              <w:rPr>
                <w:rStyle w:val="Hypertextovodkaz"/>
              </w:rPr>
              <w:pPrChange w:author="Kavalír Jiří" w:date="2024-07-23T08:42:34.978Z">
                <w:pPr>
                  <w:pStyle w:val="TabulkaNormal"/>
                </w:pPr>
              </w:pPrChange>
              <w:rPr>
                <w:noProof w:val="0"/>
                <w:lang w:val="cs-CZ"/>
              </w:rPr>
            </w:pPr>
            <w:del w:author="Kavalír Jiří" w:date="2024-07-23T08:42:42.191Z" w:id="837383177">
              <w:r>
                <w:fldChar w:fldCharType="begin"/>
              </w:r>
              <w:r>
                <w:delInstrText xml:space="preserve">HYPERLINK "https://" </w:delInstrText>
              </w:r>
              <w:r>
                <w:fldChar w:fldCharType="separate"/>
              </w:r>
              <w:r/>
            </w:del>
            <w:del w:author="Kavalír Jiří" w:date="2024-07-01T06:56:06.892Z" w:id="179211571">
              <w:r>
                <w:fldChar w:fldCharType="begin"/>
              </w:r>
              <w:r>
                <w:delInstrText xml:space="preserve">HYPERLINK "https://www.albioncars.cz/prava-klienta-a-zamestnance" </w:delInstrText>
              </w:r>
              <w:r>
                <w:fldChar w:fldCharType="separate"/>
              </w:r>
            </w:del>
            <w:del w:author="Kavalír Jiří" w:date="2024-07-23T08:42:42.194Z" w:id="49741839">
              <w:r w:rsidRPr="455C5307" w:rsidDel="7889C614">
                <w:rPr>
                  <w:rStyle w:val="Hypertextovodkaz"/>
                </w:rPr>
                <w:delText>https://</w:delText>
              </w:r>
            </w:del>
            <w:del w:author="Kavalír Jiří" w:date="2026-01-26T12:01:17.425Z" w:id="1540633520">
              <w:r w:rsidRPr="455C5307" w:rsidDel="3982405D">
                <w:rPr>
                  <w:rStyle w:val="Hypertextovodkaz"/>
                </w:rPr>
                <w:delText>https://</w:delText>
              </w:r>
            </w:del>
            <w:del w:author="Kavalír Jiří" w:date="2024-07-01T06:56:06.893Z" w:id="1845812709">
              <w:r w:rsidRPr="455C5307" w:rsidDel="7889C614">
                <w:rPr>
                  <w:rStyle w:val="Hypertextovodkaz"/>
                </w:rPr>
                <w:delText>www.orbioncars.cz/DPO-spolecnosti</w:delText>
              </w:r>
            </w:del>
            <w:del w:author="Kavalír Jiří" w:date="2024-07-01T06:56:06.892Z" w:id="1221478648">
              <w:r>
                <w:fldChar w:fldCharType="end"/>
              </w:r>
            </w:del>
            <w:del w:author="Kavalír Jiří" w:date="2024-07-23T08:42:42.191Z" w:id="1719293539">
              <w:r>
                <w:fldChar w:fldCharType="end"/>
              </w:r>
            </w:del>
            <w:ins w:author="Kavalír Jiří" w:date="2026-01-26T12:01:17.438Z" w:id="1331302146">
              <w:r w:rsidRPr="455C5307" w:rsidR="74CBD2E1">
                <w:rPr>
                  <w:rStyle w:val="Hypertextovodkaz"/>
                </w:rPr>
                <w:t xml:space="preserve"> www.lynkac.cz/zasady-zpracovani-a-ochrany-osobnich-udaju</w:t>
              </w:r>
            </w:ins>
          </w:p>
        </w:tc>
      </w:tr>
      <w:tr w:rsidRPr="005F5D27" w:rsidR="00DB3107" w:rsidTr="455C5307" w14:paraId="17463E26" w14:textId="77777777">
        <w:tc>
          <w:tcPr>
            <w:tcW w:w="2122" w:type="dxa"/>
            <w:tcMar/>
          </w:tcPr>
          <w:p w:rsidRPr="005F5D27" w:rsidR="00DB3107" w:rsidP="00695D69" w:rsidRDefault="00DB3107" w14:paraId="2210CD89" w14:textId="4A23CD8E">
            <w:pPr>
              <w:pStyle w:val="TabulkaNormal"/>
            </w:pPr>
            <w:r w:rsidR="597D8528">
              <w:rPr/>
              <w:t>Telefonicky na čísle:</w:t>
            </w:r>
          </w:p>
        </w:tc>
        <w:tc>
          <w:tcPr>
            <w:tcW w:w="7796" w:type="dxa"/>
            <w:tcMar/>
          </w:tcPr>
          <w:p w:rsidRPr="005F5D27" w:rsidR="00DB3107" w:rsidP="00DB3107" w:rsidRDefault="00DB3107" w14:paraId="79A9B25E" w14:textId="2FDB9DE7">
            <w:pPr>
              <w:pStyle w:val="TabulkaNormal"/>
            </w:pPr>
            <w:r w:rsidR="79A1523B">
              <w:rPr/>
              <w:t>+</w:t>
            </w:r>
            <w:r w:rsidR="79A1523B">
              <w:rPr/>
              <w:t xml:space="preserve">420 </w:t>
            </w:r>
            <w:del w:author="Kavalír Jiří" w:date="2024-07-01T07:07:19.729Z" w:id="529259193">
              <w:r w:rsidDel="5A1E00E9">
                <w:delText>??</w:delText>
              </w:r>
              <w:r w:rsidRPr="2C643C1C" w:rsidDel="5A1E00E9">
                <w:rPr>
                  <w:rFonts w:ascii="Verdana" w:hAnsi="Verdana" w:eastAsia="Verdana" w:cs="Verdana" w:asciiTheme="minorAscii" w:hAnsiTheme="minorAscii" w:eastAsiaTheme="minorAscii" w:cstheme="minorBidi"/>
                  <w:b w:val="0"/>
                  <w:bCs w:val="0"/>
                  <w:color w:val="auto"/>
                  <w:sz w:val="16"/>
                  <w:szCs w:val="16"/>
                  <w:lang w:eastAsia="cs-CZ" w:bidi="ar-SA"/>
                  <w:rPrChange w:author="Kavalír Jiří" w:date="2024-07-01T07:08:55.965Z" w:id="1482736026"/>
                </w:rPr>
                <w:delText>??</w:delText>
              </w:r>
            </w:del>
            <w:ins w:author="Kavalír Jiří" w:date="2024-07-01T07:08:29.48Z" w:id="875947463">
              <w:r w:rsidRPr="2C643C1C" w:rsidR="56405765">
                <w:rPr>
                  <w:rFonts w:ascii="Verdana" w:hAnsi="Verdana" w:eastAsia="Verdana" w:cs="Verdana" w:asciiTheme="minorAscii" w:hAnsiTheme="minorAscii" w:eastAsiaTheme="minorAscii" w:cstheme="minorBidi"/>
                  <w:b w:val="0"/>
                  <w:bCs w:val="0"/>
                  <w:color w:val="auto"/>
                  <w:sz w:val="16"/>
                  <w:szCs w:val="16"/>
                  <w:lang w:eastAsia="cs-CZ" w:bidi="ar-SA"/>
                  <w:rPrChange w:author="Kavalír Jiří" w:date="2024-07-01T07:08:55.967Z" w:id="1703115156"/>
                </w:rPr>
                <w:t xml:space="preserve"> 296 231 312</w:t>
              </w:r>
            </w:ins>
          </w:p>
        </w:tc>
      </w:tr>
      <w:tr w:rsidRPr="005F5D27" w:rsidR="00DB3107" w:rsidTr="455C5307" w14:paraId="155B00D9" w14:textId="77777777">
        <w:tc>
          <w:tcPr>
            <w:tcW w:w="2122" w:type="dxa"/>
            <w:tcMar/>
          </w:tcPr>
          <w:p w:rsidRPr="005F5D27" w:rsidR="00DB3107" w:rsidP="00695D69" w:rsidRDefault="00DB3107" w14:paraId="4D7A361C" w14:textId="10432AF6">
            <w:pPr>
              <w:pStyle w:val="TabulkaNormal"/>
            </w:pPr>
            <w:r w:rsidR="597D8528">
              <w:rPr/>
              <w:t>Písemně na adrese:</w:t>
            </w:r>
          </w:p>
        </w:tc>
        <w:tc>
          <w:tcPr>
            <w:tcW w:w="7796" w:type="dxa"/>
            <w:tcMar/>
          </w:tcPr>
          <w:p w:rsidR="5321AE18" w:rsidP="00A91E08" w:rsidRDefault="5321AE18" w14:paraId="43990DEF" w14:textId="6D96E3D0">
            <w:pPr>
              <w:pStyle w:val="TabulkaNormal"/>
              <w:spacing w:before="0" w:after="0"/>
              <w:rPr>
                <w:b w:val="0"/>
                <w:bCs w:val="0"/>
                <w:color w:val="161718"/>
              </w:rPr>
            </w:pPr>
            <w:r w:rsidRPr="2C643C1C" w:rsidR="7F6C69E4">
              <w:rPr>
                <w:rFonts w:ascii="Verdana" w:hAnsi="Verdana" w:eastAsia="Verdana" w:cs="Verdana"/>
                <w:b w:val="0"/>
                <w:bCs w:val="0"/>
                <w:noProof w:val="0"/>
                <w:sz w:val="16"/>
                <w:szCs w:val="16"/>
                <w:lang w:val="cs-CZ"/>
              </w:rPr>
              <w:t>ORBION</w:t>
            </w:r>
            <w:r w:rsidRPr="2C643C1C" w:rsidR="7F6C69E4">
              <w:rPr>
                <w:rFonts w:ascii="Verdana" w:hAnsi="Verdana" w:eastAsia="Verdana" w:cs="Verdana"/>
                <w:b w:val="0"/>
                <w:bCs w:val="0"/>
                <w:noProof w:val="0"/>
                <w:sz w:val="16"/>
                <w:szCs w:val="16"/>
                <w:lang w:val="cs-CZ"/>
              </w:rPr>
              <w:t xml:space="preserve"> </w:t>
            </w:r>
            <w:r w:rsidRPr="2C643C1C" w:rsidR="7F6C69E4">
              <w:rPr>
                <w:rFonts w:ascii="Verdana" w:hAnsi="Verdana" w:eastAsia="Verdana" w:cs="Verdana"/>
                <w:b w:val="0"/>
                <w:bCs w:val="0"/>
                <w:noProof w:val="0"/>
                <w:sz w:val="16"/>
                <w:szCs w:val="16"/>
                <w:lang w:val="cs-CZ"/>
              </w:rPr>
              <w:t>CARS s.r.o.</w:t>
            </w:r>
          </w:p>
          <w:p w:rsidRPr="005F5D27" w:rsidR="00DB3107" w:rsidP="00695D69" w:rsidRDefault="00C154CF" w14:paraId="2B307106" w14:textId="30F48428">
            <w:pPr>
              <w:pStyle w:val="TabulkaNormal"/>
              <w:spacing w:before="0" w:after="0"/>
            </w:pPr>
            <w:r w:rsidR="096BE9A3">
              <w:rPr/>
              <w:t>K rukám DPO</w:t>
            </w:r>
          </w:p>
          <w:p w:rsidRPr="005F5D27" w:rsidR="00DB3107" w:rsidP="00695D69" w:rsidRDefault="00C154CF" w14:paraId="7C6CC140" w14:textId="33449F81">
            <w:pPr>
              <w:pStyle w:val="TabulkaNormal"/>
              <w:spacing w:before="0" w:after="0"/>
            </w:pPr>
            <w:r w:rsidR="096BE9A3">
              <w:rPr/>
              <w:t>K </w:t>
            </w:r>
            <w:r w:rsidR="096BE9A3">
              <w:rPr/>
              <w:t>Chotobuzi</w:t>
            </w:r>
            <w:r w:rsidR="096BE9A3">
              <w:rPr/>
              <w:t xml:space="preserve"> 333</w:t>
            </w:r>
          </w:p>
          <w:p w:rsidRPr="005F5D27" w:rsidR="00DB3107" w:rsidP="00C154CF" w:rsidRDefault="00C154CF" w14:paraId="647A9EC5" w14:textId="62279917">
            <w:pPr>
              <w:pStyle w:val="TabulkaNormal"/>
              <w:spacing w:before="0"/>
            </w:pPr>
            <w:r w:rsidR="096BE9A3">
              <w:rPr/>
              <w:t>251</w:t>
            </w:r>
            <w:r w:rsidR="597D8528">
              <w:rPr/>
              <w:t xml:space="preserve"> 01 </w:t>
            </w:r>
            <w:r w:rsidR="096BE9A3">
              <w:rPr/>
              <w:t>Čestlice</w:t>
            </w:r>
          </w:p>
        </w:tc>
      </w:tr>
    </w:tbl>
    <w:p w:rsidRPr="005F5D27" w:rsidR="009A68AA" w:rsidP="009A68AA" w:rsidRDefault="009A68AA" w14:paraId="7D28AF6E" w14:textId="77777777">
      <w:pPr>
        <w:pStyle w:val="Styl2"/>
      </w:pPr>
      <w:r w:rsidR="009A68AA">
        <w:rPr/>
        <w:t>Pověřenec pro ochranu osobních údajů</w:t>
      </w:r>
    </w:p>
    <w:p w:rsidRPr="005F5D27" w:rsidR="009A68AA" w:rsidP="009A68AA" w:rsidRDefault="009A68AA" w14:paraId="1CDF11CA" w14:textId="4451F149">
      <w:pPr>
        <w:pStyle w:val="Normal0"/>
      </w:pPr>
      <w:r w:rsidR="009A68AA">
        <w:rPr/>
        <w:t xml:space="preserve">V případě dotazů směrem k ochraně osobních údajů můžete kontaktovat pověřence pro ochranu osobních údajů </w:t>
      </w:r>
      <w:r w:rsidRPr="455C5307" w:rsidR="0052291A">
        <w:rPr>
          <w:i w:val="1"/>
          <w:iCs w:val="1"/>
        </w:rPr>
        <w:t>S</w:t>
      </w:r>
      <w:r w:rsidRPr="455C5307" w:rsidR="00B10360">
        <w:rPr>
          <w:i w:val="1"/>
          <w:iCs w:val="1"/>
        </w:rPr>
        <w:t>kupiny</w:t>
      </w:r>
      <w:r w:rsidRPr="455C5307" w:rsidR="00EC6D98">
        <w:rPr>
          <w:i w:val="1"/>
          <w:iCs w:val="1"/>
        </w:rPr>
        <w:t xml:space="preserve"> </w:t>
      </w:r>
      <w:del w:author="Kavalír Jiří" w:date="2026-01-26T12:01:39.093Z" w:id="1341652524">
        <w:r w:rsidRPr="455C5307" w:rsidDel="612A771B">
          <w:rPr>
            <w:i w:val="1"/>
            <w:iCs w:val="1"/>
            <w:color w:val="161718"/>
          </w:rPr>
          <w:delText>MG</w:delText>
        </w:r>
      </w:del>
      <w:ins w:author="Kavalír Jiří" w:date="2026-01-26T12:01:39.718Z" w:id="2034119314">
        <w:r w:rsidRPr="455C5307" w:rsidR="2DE94FE9">
          <w:rPr>
            <w:i w:val="1"/>
            <w:iCs w:val="1"/>
            <w:color w:val="161718"/>
          </w:rPr>
          <w:t>LC</w:t>
        </w:r>
      </w:ins>
      <w:r w:rsidR="009A68AA">
        <w:rPr/>
        <w:t>.</w:t>
      </w:r>
    </w:p>
    <w:p w:rsidRPr="005F5D27" w:rsidR="00A443DD" w:rsidP="2C643C1C" w:rsidRDefault="00A443DD" w14:paraId="47C0B6E2" w14:textId="0DF0FB24">
      <w:pPr>
        <w:pStyle w:val="Normlnweb"/>
        <w:shd w:val="clear" w:color="auto" w:fill="FFFFFF" w:themeFill="background1"/>
        <w:spacing w:before="0" w:beforeAutospacing="off" w:after="120" w:afterAutospacing="off"/>
        <w:jc w:val="both"/>
        <w:rPr>
          <w:rFonts w:ascii="Calibri" w:hAnsi="Calibri" w:cs="Calibri" w:asciiTheme="minorAscii" w:hAnsiTheme="minorAscii" w:cstheme="minorAscii"/>
          <w:color w:val="161718"/>
          <w:sz w:val="20"/>
          <w:szCs w:val="20"/>
        </w:rPr>
      </w:pPr>
    </w:p>
    <w:p w:rsidRPr="005F5D27" w:rsidR="00A443DD" w:rsidP="2C643C1C" w:rsidRDefault="00A443DD" w14:paraId="3A9B3887" w14:textId="616F07F4">
      <w:pPr>
        <w:rPr>
          <w:rFonts w:eastAsia="Times New Roman" w:cs="Calibri" w:cstheme="minorAscii"/>
          <w:color w:val="161718"/>
          <w:kern w:val="0"/>
          <w:sz w:val="20"/>
          <w:szCs w:val="20"/>
          <w:lang w:eastAsia="cs-CZ"/>
          <w14:ligatures w14:val="none"/>
        </w:rPr>
      </w:pPr>
      <w:r w:rsidRPr="2C643C1C">
        <w:rPr>
          <w:rFonts w:cs="Calibri" w:cstheme="minorAscii"/>
          <w:color w:val="161718"/>
          <w:sz w:val="20"/>
          <w:szCs w:val="20"/>
        </w:rPr>
        <w:br w:type="page"/>
      </w:r>
    </w:p>
    <w:p w:rsidRPr="005F5D27" w:rsidR="00E4066A" w:rsidP="00E4066A" w:rsidRDefault="00E4066A" w14:paraId="4FAF1B09" w14:textId="0DD93AE7">
      <w:pPr>
        <w:pStyle w:val="Styl1"/>
      </w:pPr>
      <w:r w:rsidR="00E4066A">
        <w:rPr/>
        <w:t>1.</w:t>
      </w:r>
      <w:r>
        <w:tab/>
      </w:r>
      <w:r w:rsidR="00E4066A">
        <w:rPr/>
        <w:t xml:space="preserve">Ověření </w:t>
      </w:r>
      <w:r w:rsidR="00E4066A">
        <w:rPr/>
        <w:t>údajů při prodeji vozu</w:t>
      </w:r>
      <w:r w:rsidR="00E4066A">
        <w:rPr/>
        <w:t xml:space="preserve"> zákazníka</w:t>
      </w:r>
    </w:p>
    <w:tbl>
      <w:tblPr>
        <w:tblStyle w:val="Mkatabulky"/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1"/>
        <w:gridCol w:w="6383"/>
      </w:tblGrid>
      <w:tr w:rsidRPr="005F5D27" w:rsidR="00E4066A" w:rsidTr="1F218022" w14:paraId="6010C743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E4066A" w:rsidP="00DE5453" w:rsidRDefault="00E4066A" w14:paraId="0BAD0077" w14:textId="77777777">
            <w:pPr>
              <w:pStyle w:val="TabulkaNormal"/>
              <w:rPr>
                <w:b w:val="1"/>
                <w:bCs w:val="1"/>
              </w:rPr>
            </w:pPr>
            <w:r w:rsidRPr="2C643C1C" w:rsidR="00E4066A">
              <w:rPr>
                <w:b w:val="1"/>
                <w:bCs w:val="1"/>
              </w:rPr>
              <w:t>Účel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E4066A" w:rsidP="00DE5453" w:rsidRDefault="007D03A0" w14:paraId="06F780B1" w14:textId="4E80019C">
            <w:pPr>
              <w:pStyle w:val="TabulkaNormal"/>
              <w:jc w:val="both"/>
            </w:pPr>
            <w:r w:rsidR="472BD255">
              <w:rPr/>
              <w:t xml:space="preserve">Ověření </w:t>
            </w:r>
            <w:r w:rsidR="472BD255">
              <w:rPr/>
              <w:t>údajů při prodeji vozu</w:t>
            </w:r>
            <w:r w:rsidR="472BD255">
              <w:rPr/>
              <w:t xml:space="preserve"> zákazníka</w:t>
            </w:r>
            <w:r w:rsidR="472BD255">
              <w:rPr/>
              <w:t xml:space="preserve"> </w:t>
            </w:r>
            <w:r w:rsidR="00E4066A">
              <w:rPr/>
              <w:t xml:space="preserve">a </w:t>
            </w:r>
            <w:r w:rsidR="472BD255">
              <w:rPr/>
              <w:t xml:space="preserve">navazující </w:t>
            </w:r>
            <w:r w:rsidR="00E4066A">
              <w:rPr/>
              <w:t>interní proces</w:t>
            </w:r>
            <w:r w:rsidR="472BD255">
              <w:rPr/>
              <w:t>y</w:t>
            </w:r>
          </w:p>
        </w:tc>
      </w:tr>
      <w:tr w:rsidRPr="005F5D27" w:rsidR="00E4066A" w:rsidTr="1F218022" w14:paraId="0C51B910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E4066A" w:rsidP="00DE5453" w:rsidRDefault="00E4066A" w14:paraId="7EB941AF" w14:textId="77777777">
            <w:pPr>
              <w:pStyle w:val="TabulkaNormal"/>
              <w:rPr>
                <w:b w:val="1"/>
                <w:bCs w:val="1"/>
              </w:rPr>
            </w:pPr>
            <w:r w:rsidRPr="2C643C1C" w:rsidR="00E4066A">
              <w:rPr>
                <w:b w:val="1"/>
                <w:bCs w:val="1"/>
              </w:rPr>
              <w:t>Popis účelu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E4066A" w:rsidP="00E4066A" w:rsidRDefault="00E4066A" w14:paraId="2C4E6773" w14:textId="77777777">
            <w:pPr>
              <w:pStyle w:val="TabulkaNormal"/>
              <w:jc w:val="both"/>
            </w:pPr>
            <w:r w:rsidR="00E4066A">
              <w:rPr/>
              <w:t>Poskytnutí vašich osobních údajů je</w:t>
            </w:r>
            <w:r w:rsidR="00E4066A">
              <w:rPr/>
              <w:t xml:space="preserve"> </w:t>
            </w:r>
            <w:r w:rsidR="00E4066A">
              <w:rPr/>
              <w:t>nezbytným</w:t>
            </w:r>
            <w:r w:rsidR="00E4066A">
              <w:rPr/>
              <w:t xml:space="preserve"> </w:t>
            </w:r>
            <w:r w:rsidR="00E4066A">
              <w:rPr/>
              <w:t>požadavkem</w:t>
            </w:r>
            <w:r w:rsidR="00E4066A">
              <w:rPr/>
              <w:t xml:space="preserve"> k tomu, abychom</w:t>
            </w:r>
          </w:p>
          <w:p w:rsidR="00E4066A" w:rsidP="00E4066A" w:rsidRDefault="00E4066A" w14:paraId="56E3705B" w14:textId="77777777">
            <w:pPr>
              <w:pStyle w:val="TabulkaNormalOdr1"/>
              <w:rPr/>
            </w:pPr>
            <w:r w:rsidR="00E4066A">
              <w:rPr/>
              <w:t>ověřit vaši identitu,</w:t>
            </w:r>
          </w:p>
          <w:p w:rsidR="00E4066A" w:rsidP="00E4066A" w:rsidRDefault="00E4066A" w14:paraId="6E5A3B22" w14:textId="77777777">
            <w:pPr>
              <w:pStyle w:val="TabulkaNormalOdr1"/>
              <w:rPr/>
            </w:pPr>
            <w:r w:rsidR="00E4066A">
              <w:rPr/>
              <w:t>právní vztah k předmětnému prodávanému vozu</w:t>
            </w:r>
            <w:r w:rsidR="00E4066A">
              <w:rPr/>
              <w:t xml:space="preserve"> a</w:t>
            </w:r>
          </w:p>
          <w:p w:rsidR="00E4066A" w:rsidP="00E4066A" w:rsidRDefault="00E4066A" w14:paraId="169B6CA8" w14:textId="77777777">
            <w:pPr>
              <w:pStyle w:val="TabulkaNormalOdr1"/>
              <w:rPr/>
            </w:pPr>
            <w:r w:rsidR="00E4066A">
              <w:rPr/>
              <w:t>některé obdobné údaje,</w:t>
            </w:r>
          </w:p>
          <w:p w:rsidR="00E4066A" w:rsidP="00E4066A" w:rsidRDefault="00E4066A" w14:paraId="63A432AF" w14:textId="77777777">
            <w:pPr>
              <w:pStyle w:val="TabulkaNormal"/>
              <w:jc w:val="both"/>
            </w:pPr>
            <w:r w:rsidR="00E4066A">
              <w:rPr/>
              <w:t>které jste o</w:t>
            </w:r>
            <w:r w:rsidR="00E4066A">
              <w:rPr/>
              <w:t> </w:t>
            </w:r>
            <w:r w:rsidR="00E4066A">
              <w:rPr/>
              <w:t>sobě uvedl(a) a které jsou rozhodné pro plnění našich a vašich práv a povinností v rámci prodeje vozu</w:t>
            </w:r>
            <w:r w:rsidR="00E4066A">
              <w:rPr/>
              <w:t>.</w:t>
            </w:r>
          </w:p>
          <w:p w:rsidRPr="005F5D27" w:rsidR="00E4066A" w:rsidP="00E4066A" w:rsidRDefault="00E4066A" w14:paraId="2419C971" w14:textId="13EBAE03" w14:noSpellErr="1">
            <w:pPr>
              <w:pStyle w:val="TabulkaNormal"/>
              <w:jc w:val="both"/>
            </w:pPr>
            <w:r w:rsidR="00E4066A">
              <w:rPr/>
              <w:t xml:space="preserve">Pro zpracování vašich osobních údajů je nezbytné udělení vašeho </w:t>
            </w:r>
            <w:r w:rsidR="00E4066A">
              <w:rPr/>
              <w:t>souhlasu se zpracováním osobních údajů</w:t>
            </w:r>
            <w:r w:rsidR="00E4066A">
              <w:rPr/>
              <w:t xml:space="preserve">. </w:t>
            </w:r>
            <w:r w:rsidR="00E4066A">
              <w:rPr/>
              <w:t xml:space="preserve">Udělením souhlasu se zpracováním osobních údajů zároveň souhlasíte s pořízením, resp. použitím </w:t>
            </w:r>
            <w:r w:rsidR="00E4066A">
              <w:rPr/>
              <w:t>kopi</w:t>
            </w:r>
            <w:r w:rsidR="00E4066A">
              <w:rPr/>
              <w:t>e</w:t>
            </w:r>
            <w:r w:rsidR="00E4066A">
              <w:rPr/>
              <w:t xml:space="preserve"> vašeho osobního dokladu</w:t>
            </w:r>
            <w:r w:rsidR="00E4066A">
              <w:rPr/>
              <w:t>.</w:t>
            </w:r>
            <w:r w:rsidR="00E4066A">
              <w:rPr/>
              <w:t xml:space="preserve"> </w:t>
            </w:r>
            <w:r w:rsidR="00E4066A">
              <w:rPr/>
              <w:t>Takto</w:t>
            </w:r>
            <w:r w:rsidR="00E4066A">
              <w:rPr/>
              <w:t xml:space="preserve"> </w:t>
            </w:r>
            <w:r w:rsidR="00E4066A">
              <w:rPr/>
              <w:t>p</w:t>
            </w:r>
            <w:r w:rsidR="00E4066A">
              <w:rPr/>
              <w:t>ořízenou kopii</w:t>
            </w:r>
            <w:r w:rsidR="00E4066A">
              <w:rPr/>
              <w:t xml:space="preserve"> </w:t>
            </w:r>
            <w:r w:rsidR="00E4066A">
              <w:rPr/>
              <w:t xml:space="preserve">můžeme </w:t>
            </w:r>
            <w:r w:rsidR="00E4066A">
              <w:rPr/>
              <w:t xml:space="preserve">také </w:t>
            </w:r>
            <w:r w:rsidR="00E4066A">
              <w:rPr/>
              <w:t>použít pro ověření v</w:t>
            </w:r>
            <w:r w:rsidR="00E4066A">
              <w:rPr/>
              <w:t> </w:t>
            </w:r>
            <w:r w:rsidR="00E4066A">
              <w:rPr/>
              <w:t xml:space="preserve">rámci </w:t>
            </w:r>
            <w:r w:rsidR="00E4066A">
              <w:rPr/>
              <w:t>interních kontrolních mechanismů</w:t>
            </w:r>
            <w:r w:rsidR="00E4066A">
              <w:rPr/>
              <w:t xml:space="preserve"> plnění našich práv a povinností (např. oprávněnosti </w:t>
            </w:r>
            <w:r w:rsidR="00E4066A">
              <w:rPr/>
              <w:t>při</w:t>
            </w:r>
            <w:r w:rsidR="00E4066A">
              <w:rPr/>
              <w:t xml:space="preserve"> </w:t>
            </w:r>
            <w:r w:rsidR="00E4066A">
              <w:rPr/>
              <w:t xml:space="preserve">vyplacení </w:t>
            </w:r>
            <w:r w:rsidR="00E4066A">
              <w:rPr/>
              <w:t>ceny prodávaného vozu</w:t>
            </w:r>
            <w:r w:rsidR="00E4066A">
              <w:rPr/>
              <w:t>).</w:t>
            </w:r>
          </w:p>
        </w:tc>
      </w:tr>
      <w:tr w:rsidRPr="005F5D27" w:rsidR="00B06FB6" w:rsidTr="1F218022" w14:paraId="0EE951CB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B06FB6" w:rsidP="00B06FB6" w:rsidRDefault="00B06FB6" w14:paraId="7D01B26F" w14:textId="601505AB">
            <w:pPr>
              <w:pStyle w:val="TabulkaNormal"/>
              <w:rPr>
                <w:b w:val="1"/>
                <w:bCs w:val="1"/>
              </w:rPr>
            </w:pPr>
            <w:r w:rsidRPr="2C643C1C" w:rsidR="7BFA8D6A">
              <w:rPr>
                <w:b w:val="1"/>
                <w:bCs w:val="1"/>
              </w:rPr>
              <w:t>Oprávnění ke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F81BCD" w:rsidR="00B06FB6" w:rsidP="2C643C1C" w:rsidRDefault="00B06FB6" w14:paraId="4527475B" w14:textId="2BBD5112">
            <w:pPr>
              <w:pStyle w:val="TabulkaNormal"/>
              <w:jc w:val="both"/>
            </w:pPr>
            <w:r w:rsidR="7BFA8D6A">
              <w:rPr/>
              <w:t>Oprávněním ke zpracování vašich osobních údajů je udělený souhlas.</w:t>
            </w:r>
            <w:r w:rsidR="7BFA8D6A">
              <w:rPr/>
              <w:t xml:space="preserve"> Pokud jste nám svůj souhlas neudělil(a), nebudeme pro tento důvod vaše osobní údaje zpracovávat.</w:t>
            </w:r>
          </w:p>
        </w:tc>
      </w:tr>
      <w:tr w:rsidRPr="005F5D27" w:rsidR="00B06FB6" w:rsidTr="1F218022" w14:paraId="4AAD48AF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B06FB6" w:rsidP="00B06FB6" w:rsidRDefault="00B06FB6" w14:paraId="36355974" w14:textId="5D343A7A">
            <w:pPr>
              <w:pStyle w:val="TabulkaNormal"/>
              <w:rPr>
                <w:b w:val="1"/>
                <w:bCs w:val="1"/>
              </w:rPr>
            </w:pPr>
            <w:r w:rsidRPr="2C643C1C" w:rsidR="7BFA8D6A">
              <w:rPr>
                <w:rStyle w:val="Siln"/>
              </w:rPr>
              <w:t>Zdroj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B06FB6" w:rsidP="00B06FB6" w:rsidRDefault="00B06FB6" w14:paraId="37B58B49" w14:textId="37B4508F">
            <w:pPr>
              <w:pStyle w:val="TabulkaNormal"/>
              <w:jc w:val="both"/>
            </w:pPr>
            <w:r w:rsidR="7BFA8D6A">
              <w:rPr/>
              <w:t>Osobní údaje získáváme přímo od vás.</w:t>
            </w:r>
          </w:p>
        </w:tc>
      </w:tr>
      <w:tr w:rsidRPr="005F5D27" w:rsidR="00B06FB6" w:rsidTr="1F218022" w14:paraId="5604B892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B06FB6" w:rsidP="00B06FB6" w:rsidRDefault="00B06FB6" w14:paraId="74CA4141" w14:textId="77777777">
            <w:pPr>
              <w:pStyle w:val="TabulkaNormal"/>
              <w:rPr>
                <w:b w:val="1"/>
                <w:bCs w:val="1"/>
              </w:rPr>
            </w:pPr>
            <w:r w:rsidRPr="2C643C1C" w:rsidR="7BFA8D6A">
              <w:rPr>
                <w:b w:val="1"/>
                <w:bCs w:val="1"/>
              </w:rPr>
              <w:t>Kategorie osobních údajů, které zpracováváme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B06FB6" w:rsidP="00B06FB6" w:rsidRDefault="00B06FB6" w14:paraId="09C6B96E" w14:textId="77777777">
            <w:pPr>
              <w:pStyle w:val="TabulkaNormal"/>
              <w:jc w:val="both"/>
            </w:pPr>
            <w:r w:rsidR="7BFA8D6A">
              <w:rPr/>
              <w:t>Kopie osobního dokladu</w:t>
            </w:r>
            <w:r w:rsidR="7BFA8D6A">
              <w:rPr/>
              <w:t>:</w:t>
            </w:r>
          </w:p>
          <w:p w:rsidR="00B06FB6" w:rsidP="00B06FB6" w:rsidRDefault="00B06FB6" w14:paraId="27C467E3" w14:textId="77777777">
            <w:pPr>
              <w:pStyle w:val="TabulkaNormalOdr1"/>
              <w:rPr/>
            </w:pPr>
            <w:r w:rsidR="7BFA8D6A">
              <w:rPr/>
              <w:t>občanského průkazu,</w:t>
            </w:r>
          </w:p>
          <w:p w:rsidR="00B06FB6" w:rsidP="00B06FB6" w:rsidRDefault="00B06FB6" w14:paraId="34D22869" w14:textId="77777777">
            <w:pPr>
              <w:pStyle w:val="TabulkaNormalOdr1"/>
              <w:rPr/>
            </w:pPr>
            <w:r w:rsidR="7BFA8D6A">
              <w:rPr/>
              <w:t>cestovního pasu,</w:t>
            </w:r>
          </w:p>
          <w:p w:rsidR="00B06FB6" w:rsidP="00B06FB6" w:rsidRDefault="00B06FB6" w14:paraId="7D651FC7" w14:textId="77777777">
            <w:pPr>
              <w:pStyle w:val="TabulkaNormalOdr1"/>
              <w:rPr/>
            </w:pPr>
            <w:r w:rsidR="7BFA8D6A">
              <w:rPr/>
              <w:t>řidičského průkazu a/nebo</w:t>
            </w:r>
          </w:p>
          <w:p w:rsidR="00B06FB6" w:rsidP="00B06FB6" w:rsidRDefault="00B06FB6" w14:paraId="2B811B1E" w14:textId="77777777">
            <w:pPr>
              <w:pStyle w:val="TabulkaNormalOdr1"/>
              <w:rPr/>
            </w:pPr>
            <w:r w:rsidR="7BFA8D6A">
              <w:rPr/>
              <w:t>jiného nezbytného osobního dokladu</w:t>
            </w:r>
            <w:r w:rsidR="7BFA8D6A">
              <w:rPr/>
              <w:t>),</w:t>
            </w:r>
          </w:p>
          <w:p w:rsidR="00B06FB6" w:rsidP="00B06FB6" w:rsidRDefault="00B06FB6" w14:paraId="12FA1143" w14:textId="77777777">
            <w:pPr>
              <w:pStyle w:val="TabulkaNormalOdr1"/>
              <w:rPr/>
            </w:pPr>
            <w:r w:rsidR="7BFA8D6A">
              <w:rPr/>
              <w:t>nebo jiné veřejné listiny.</w:t>
            </w:r>
          </w:p>
          <w:p w:rsidRPr="00B06FB6" w:rsidR="00B06FB6" w:rsidP="00B06FB6" w:rsidRDefault="00B06FB6" w14:paraId="0E365918" w14:textId="1E74F622">
            <w:pPr>
              <w:pStyle w:val="TabulkaNormal"/>
              <w:jc w:val="both"/>
              <w:rPr>
                <w:b w:val="1"/>
                <w:bCs w:val="1"/>
              </w:rPr>
            </w:pPr>
            <w:r w:rsidRPr="2C643C1C" w:rsidR="7BFA8D6A">
              <w:rPr>
                <w:rStyle w:val="Siln"/>
                <w:b w:val="0"/>
                <w:bCs w:val="0"/>
              </w:rPr>
              <w:t>Informaci o tom, jaké Vaše osobní údaje zpracováváme v jednotlivých kategoriích naleznete v dokumentu „</w:t>
            </w:r>
            <w:r w:rsidRPr="2C643C1C" w:rsidR="7BFA8D6A">
              <w:rPr>
                <w:rStyle w:val="Siln"/>
                <w:b w:val="0"/>
                <w:bCs w:val="0"/>
              </w:rPr>
              <w:t>Zásady ochrana osobních údajů</w:t>
            </w:r>
            <w:r w:rsidRPr="2C643C1C" w:rsidR="7BFA8D6A">
              <w:rPr>
                <w:rStyle w:val="Siln"/>
                <w:b w:val="0"/>
                <w:bCs w:val="0"/>
              </w:rPr>
              <w:t>“.</w:t>
            </w:r>
          </w:p>
        </w:tc>
      </w:tr>
      <w:tr w:rsidRPr="005F5D27" w:rsidR="00B06FB6" w:rsidTr="1F218022" w14:paraId="5B6B30D7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B06FB6" w:rsidP="00B06FB6" w:rsidRDefault="00B06FB6" w14:paraId="0E29A47D" w14:textId="77777777">
            <w:pPr>
              <w:pStyle w:val="TabulkaNormal"/>
              <w:rPr>
                <w:b w:val="1"/>
                <w:bCs w:val="1"/>
              </w:rPr>
            </w:pPr>
            <w:r w:rsidRPr="2C643C1C" w:rsidR="7BFA8D6A">
              <w:rPr>
                <w:b w:val="1"/>
                <w:bCs w:val="1"/>
              </w:rPr>
              <w:t>Doba zpracování a archivace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B06FB6" w:rsidP="00B06FB6" w:rsidRDefault="00B06FB6" w14:paraId="6E981504" w14:textId="614BA450">
            <w:pPr>
              <w:pStyle w:val="TabulkaNormal"/>
              <w:jc w:val="both"/>
            </w:pPr>
            <w:r w:rsidR="7BFA8D6A">
              <w:rPr/>
              <w:t>Vaše osobní údaje budeme archivovat</w:t>
            </w:r>
            <w:r w:rsidR="7BFA8D6A">
              <w:rPr/>
              <w:t xml:space="preserve"> </w:t>
            </w:r>
            <w:r w:rsidR="7BFA8D6A">
              <w:rPr/>
              <w:t>10 let od pořízení kopie.</w:t>
            </w:r>
          </w:p>
        </w:tc>
      </w:tr>
      <w:tr w:rsidRPr="005F5D27" w:rsidR="00B06FB6" w:rsidTr="1F218022" w14:paraId="6C2A9483" w14:textId="77777777">
        <w:trPr>
          <w:trHeight w:val="412"/>
        </w:trPr>
        <w:tc>
          <w:tcPr>
            <w:tcW w:w="2268" w:type="dxa"/>
            <w:vMerge w:val="restart"/>
            <w:shd w:val="clear" w:color="auto" w:fill="FFF2CC" w:themeFill="accent4" w:themeFillTint="33"/>
            <w:tcMar/>
            <w:vAlign w:val="center"/>
          </w:tcPr>
          <w:p w:rsidRPr="005F5D27" w:rsidR="00B06FB6" w:rsidP="00B06FB6" w:rsidRDefault="00B06FB6" w14:paraId="3A3D81A5" w14:textId="77777777">
            <w:pPr>
              <w:pStyle w:val="TabulkaNormal"/>
              <w:rPr>
                <w:b w:val="1"/>
                <w:bCs w:val="1"/>
              </w:rPr>
            </w:pPr>
            <w:r w:rsidRPr="2C643C1C" w:rsidR="7BFA8D6A">
              <w:rPr>
                <w:b w:val="1"/>
                <w:bCs w:val="1"/>
              </w:rPr>
              <w:t>Kategorie zpracovatelů nebo příjemců, kterým osobní údaje můžeme poskytnout</w:t>
            </w: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5F5D27" w:rsidR="00B06FB6" w:rsidP="00B06FB6" w:rsidRDefault="00B06FB6" w14:paraId="64A3731A" w14:textId="77777777">
            <w:pPr>
              <w:pStyle w:val="TabulkaNormal"/>
            </w:pPr>
            <w:r w:rsidR="7BFA8D6A">
              <w:rPr/>
              <w:t>Přímí zpracovatelé:</w:t>
            </w:r>
          </w:p>
        </w:tc>
        <w:tc>
          <w:tcPr>
            <w:tcW w:w="6383" w:type="dxa"/>
            <w:tcMar/>
            <w:vAlign w:val="center"/>
          </w:tcPr>
          <w:p w:rsidRPr="005F5D27" w:rsidR="00B06FB6" w:rsidP="00B06FB6" w:rsidRDefault="00B06FB6" w14:paraId="6D839651" w14:textId="4B783EA5">
            <w:pPr>
              <w:pStyle w:val="TabulkaNormal"/>
            </w:pPr>
            <w:r w:rsidR="1F15DBC0">
              <w:rPr/>
              <w:t xml:space="preserve">Společnosti v rámci </w:t>
            </w:r>
            <w:r w:rsidRPr="455C5307" w:rsidR="1F15DBC0">
              <w:rPr>
                <w:i w:val="1"/>
                <w:iCs w:val="1"/>
                <w:color w:val="161718"/>
              </w:rPr>
              <w:t>S</w:t>
            </w:r>
            <w:r w:rsidRPr="455C5307" w:rsidR="1F15DBC0">
              <w:rPr>
                <w:i w:val="1"/>
                <w:iCs w:val="1"/>
                <w:color w:val="161718"/>
              </w:rPr>
              <w:t>kupiny</w:t>
            </w:r>
            <w:r w:rsidRPr="455C5307" w:rsidR="1F15DBC0">
              <w:rPr>
                <w:i w:val="1"/>
                <w:iCs w:val="1"/>
                <w:color w:val="161718"/>
              </w:rPr>
              <w:t xml:space="preserve"> </w:t>
            </w:r>
            <w:del w:author="Kavalír Jiří" w:date="2026-01-26T12:01:59.581Z" w:id="1161178965">
              <w:r w:rsidRPr="455C5307" w:rsidDel="5B2E2574">
                <w:rPr>
                  <w:i w:val="1"/>
                  <w:iCs w:val="1"/>
                  <w:color w:val="161718"/>
                </w:rPr>
                <w:delText>MG</w:delText>
              </w:r>
            </w:del>
            <w:ins w:author="Kavalír Jiří" w:date="2026-01-26T12:01:59.766Z" w:id="657627538">
              <w:r w:rsidRPr="455C5307" w:rsidR="751EA387">
                <w:rPr>
                  <w:i w:val="1"/>
                  <w:iCs w:val="1"/>
                  <w:color w:val="161718"/>
                </w:rPr>
                <w:t>LC</w:t>
              </w:r>
            </w:ins>
            <w:r w:rsidR="1F15DBC0">
              <w:rPr/>
              <w:t>.</w:t>
            </w:r>
          </w:p>
        </w:tc>
      </w:tr>
      <w:tr w:rsidRPr="005F5D27" w:rsidR="00B06FB6" w:rsidTr="1F218022" w14:paraId="191D3A75" w14:textId="77777777">
        <w:trPr>
          <w:trHeight w:val="411"/>
        </w:trPr>
        <w:tc>
          <w:tcPr>
            <w:tcW w:w="2268" w:type="dxa"/>
            <w:vMerge/>
            <w:tcMar/>
            <w:vAlign w:val="center"/>
          </w:tcPr>
          <w:p w:rsidRPr="005F5D27" w:rsidR="00B06FB6" w:rsidP="00B06FB6" w:rsidRDefault="00B06FB6" w14:paraId="389065CB" w14:textId="77777777">
            <w:pPr>
              <w:pStyle w:val="TabulkaNormal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5F5D27" w:rsidR="00B06FB6" w:rsidP="00B06FB6" w:rsidRDefault="00B06FB6" w14:paraId="169DEE7F" w14:textId="77777777">
            <w:pPr>
              <w:pStyle w:val="TabulkaNormal"/>
            </w:pPr>
            <w:r w:rsidR="7BFA8D6A">
              <w:rPr/>
              <w:t>Ostatní zpracovatelé:</w:t>
            </w:r>
          </w:p>
        </w:tc>
        <w:tc>
          <w:tcPr>
            <w:tcW w:w="6383" w:type="dxa"/>
            <w:tcMar/>
            <w:vAlign w:val="center"/>
          </w:tcPr>
          <w:p w:rsidRPr="005F5D27" w:rsidR="00B06FB6" w:rsidP="00B06FB6" w:rsidRDefault="00B06FB6" w14:paraId="43D33822" w14:textId="284F69E3">
            <w:pPr>
              <w:pStyle w:val="TabulkaNormal"/>
              <w:jc w:val="both"/>
            </w:pPr>
            <w:r w:rsidR="7BFA8D6A">
              <w:rPr/>
              <w:t>V odůvodněných případech mohou být vaše osobní údaje poskytnuty Policii České republiky, soudům případně dalším orgánům činným v trestním řízení, a to v nezbytném rozsahu a v mezích zákona.</w:t>
            </w:r>
          </w:p>
        </w:tc>
      </w:tr>
      <w:tr w:rsidRPr="005F5D27" w:rsidR="00B06FB6" w:rsidTr="1F218022" w14:paraId="1F76FDCB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B06FB6" w:rsidP="00B06FB6" w:rsidRDefault="00B06FB6" w14:paraId="70C6EC36" w14:textId="77777777">
            <w:pPr>
              <w:pStyle w:val="TabulkaNormal"/>
              <w:rPr>
                <w:b w:val="1"/>
                <w:bCs w:val="1"/>
              </w:rPr>
            </w:pPr>
            <w:r w:rsidRPr="2C643C1C" w:rsidR="7BFA8D6A">
              <w:rPr>
                <w:b w:val="1"/>
                <w:bCs w:val="1"/>
              </w:rPr>
              <w:t>Předávání osobních údajů do třetích zemí nebo nadnárodním společnostem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B06FB6" w:rsidP="1F218022" w:rsidRDefault="00B06FB6" w14:paraId="5F6129C2" w14:textId="082BF770">
            <w:pPr>
              <w:pStyle w:val="TabulkaNormal"/>
              <w:suppressLineNumbers w:val="0"/>
              <w:bidi w:val="0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="135AD21F">
              <w:rPr/>
              <w:t>V</w:t>
            </w:r>
            <w:r w:rsidRPr="1F218022" w:rsidR="135AD2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aše</w:t>
            </w:r>
            <w:r w:rsidRPr="1F218022" w:rsidR="135AD2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osobní údaje mohou být poskytovány třetím osobám v rámci skupiny </w:t>
            </w:r>
            <w:del w:author="Kavalír Jiří" w:date="2026-01-26T12:02:10.936Z" w:id="1913761661">
              <w:r w:rsidRPr="1F218022" w:rsidDel="72002EA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MG </w:delText>
              </w:r>
            </w:del>
            <w:ins w:author="Kavalír Jiří" w:date="2026-01-26T12:02:44.819Z" w:id="137284329">
              <w:r w:rsidRPr="1F218022" w:rsidR="258D7E13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ins w:author="Kavalír Jiří" w:date="2026-01-26T12:22:03.69Z" w:id="804599412">
              <w:r w:rsidRPr="1F218022" w:rsidR="627A4BE9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Motor</w:t>
              </w:r>
            </w:ins>
            <w:del w:author="Kavalír Jiří" w:date="2026-01-26T12:02:47.652Z" w:id="1936898905">
              <w:r w:rsidRPr="1F218022" w:rsidDel="72002EA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Motor</w:delText>
              </w:r>
            </w:del>
            <w:r w:rsidRPr="1F218022" w:rsidR="135AD2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. Do skupiny </w:t>
            </w:r>
            <w:del w:author="Kavalír Jiří" w:date="2026-01-26T12:02:53.461Z" w:id="1221554088">
              <w:r w:rsidRPr="1F218022" w:rsidDel="72002EA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02:53.73Z" w:id="1288232862">
              <w:r w:rsidRPr="1F218022" w:rsidR="1420292F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r w:rsidRPr="1F218022" w:rsidR="135AD2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  <w:ins w:author="Kavalír Jiří" w:date="2026-01-26T12:22:09.517Z" w:id="680495140">
              <w:r w:rsidRPr="1F218022" w:rsidR="135570E6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Motor </w:t>
              </w:r>
            </w:ins>
            <w:r w:rsidRPr="1F218022" w:rsidR="135AD2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patří</w:t>
            </w:r>
            <w:r w:rsidRPr="1F218022" w:rsidR="135AD2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zejména společnosti </w:t>
            </w:r>
            <w:del w:author="Kavalír Jiří" w:date="2026-01-26T12:04:28.353Z" w:id="802343160">
              <w:r w:rsidRPr="1F218022" w:rsidDel="72002EA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SAIC Motor </w:delText>
              </w:r>
              <w:r w:rsidRPr="1F218022" w:rsidDel="72002EA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Europe</w:delText>
              </w:r>
              <w:r w:rsidRPr="1F218022" w:rsidDel="72002EA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 B.V.</w:delText>
              </w:r>
            </w:del>
            <w:ins w:author="Kavalír Jiří" w:date="2026-01-26T12:04:28.37Z" w:id="2107049700">
              <w:r w:rsidRPr="1F218022" w:rsidR="28B977D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</w:t>
              </w:r>
              <w:r w:rsidRPr="1F218022" w:rsidR="28B977D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Lynk</w:t>
              </w:r>
              <w:r w:rsidRPr="1F218022" w:rsidR="28B977D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&amp; Co International AB</w:t>
              </w:r>
            </w:ins>
            <w:r w:rsidRPr="1F218022" w:rsidR="135AD2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a </w:t>
            </w:r>
            <w:del w:author="Kavalír Jiří" w:date="2026-01-26T12:05:24.027Z" w:id="1968892705">
              <w:r w:rsidRPr="1F218022" w:rsidDel="72002EA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SAIC Motor </w:delText>
              </w:r>
              <w:r w:rsidRPr="1F218022" w:rsidDel="72002EA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Corp</w:delText>
              </w:r>
              <w:r w:rsidRPr="1F218022" w:rsidDel="72002EA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., Ltd</w:delText>
              </w:r>
            </w:del>
            <w:ins w:author="Kavalír Jiří" w:date="2026-01-26T12:05:24.045Z" w:id="1347925699">
              <w:r w:rsidRPr="1F218022" w:rsidR="56CADAD3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</w:t>
              </w:r>
              <w:r w:rsidRPr="1F218022" w:rsidR="56CADAD3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Lynk</w:t>
              </w:r>
              <w:r w:rsidRPr="1F218022" w:rsidR="56CADAD3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&amp; Co Sales </w:t>
              </w:r>
              <w:r w:rsidRPr="1F218022" w:rsidR="56CADAD3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Sweden</w:t>
              </w:r>
              <w:r w:rsidRPr="1F218022" w:rsidR="56CADAD3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AB</w:t>
              </w:r>
            </w:ins>
            <w:r w:rsidRPr="1F218022" w:rsidR="135AD2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. </w:t>
            </w:r>
          </w:p>
          <w:p w:rsidRPr="005F5D27" w:rsidR="00B06FB6" w:rsidP="1F218022" w:rsidRDefault="00B06FB6" w14:paraId="4029D256" w14:textId="3E7845DE">
            <w:pPr>
              <w:pStyle w:val="TabulkaNormal"/>
              <w:bidi w:val="0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1F218022" w:rsidR="135AD2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Vaše osobní údaje mohou být předány do zemí Evropské unie a do Čínské lidové republiky, a to jednak třetím osobám v rámci skupiny </w:t>
            </w:r>
            <w:del w:author="Kavalír Jiří" w:date="2026-01-26T12:03:05.42Z" w:id="1755796096">
              <w:r w:rsidRPr="1F218022" w:rsidDel="72002EA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03:05.539Z" w:id="1167905623">
              <w:r w:rsidRPr="1F218022" w:rsidR="03EF60D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ins w:author="Kavalír Jiří" w:date="2026-01-26T12:22:13.846Z" w:id="1593695343">
              <w:r w:rsidRPr="1F218022" w:rsidR="3C9EB5B9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Motor</w:t>
              </w:r>
            </w:ins>
            <w:r w:rsidRPr="1F218022" w:rsidR="135AD21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a jednak zpracovatelům, kteří pro správce vykonávají dílčí činnost zpracování osobních údajů, zejména v oblasti marketingu a průzkumu spokojenosti. Pro předávání osobních údajů do Čínské lidové republiky bude probíhat v souladu s platnou legislativou a za přijetí vhodných záruk.</w:t>
            </w:r>
          </w:p>
        </w:tc>
      </w:tr>
      <w:tr w:rsidRPr="005F5D27" w:rsidR="00B06FB6" w:rsidTr="1F218022" w14:paraId="2A60EDDE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B06FB6" w:rsidP="00B06FB6" w:rsidRDefault="00B06FB6" w14:paraId="32F31257" w14:textId="77777777">
            <w:pPr>
              <w:pStyle w:val="TabulkaNormal"/>
              <w:rPr>
                <w:b w:val="1"/>
                <w:bCs w:val="1"/>
              </w:rPr>
            </w:pPr>
            <w:r w:rsidRPr="2C643C1C" w:rsidR="7BFA8D6A">
              <w:rPr>
                <w:b w:val="1"/>
                <w:bCs w:val="1"/>
              </w:rPr>
              <w:t>Automatizované rozhodování na základě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B06FB6" w:rsidP="00B06FB6" w:rsidRDefault="00B06FB6" w14:paraId="321352EC" w14:textId="707D1428">
            <w:pPr>
              <w:pStyle w:val="TabulkaNormal"/>
              <w:jc w:val="both"/>
            </w:pPr>
            <w:r w:rsidR="7BFA8D6A">
              <w:rPr/>
              <w:t>Při tomto zpraco</w:t>
            </w:r>
            <w:r w:rsidR="7BFA8D6A">
              <w:rPr/>
              <w:t>vání k automatickému rozhodování</w:t>
            </w:r>
            <w:r w:rsidR="7BFA8D6A">
              <w:rPr/>
              <w:t xml:space="preserve"> nedochází.</w:t>
            </w:r>
          </w:p>
        </w:tc>
      </w:tr>
      <w:tr w:rsidRPr="005F5D27" w:rsidR="00B06FB6" w:rsidTr="1F218022" w14:paraId="400FB625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B06FB6" w:rsidP="00B06FB6" w:rsidRDefault="00B06FB6" w14:paraId="63923816" w14:textId="77777777">
            <w:pPr>
              <w:pStyle w:val="TabulkaNormal"/>
              <w:rPr>
                <w:b w:val="1"/>
                <w:bCs w:val="1"/>
              </w:rPr>
            </w:pPr>
            <w:r w:rsidRPr="2C643C1C" w:rsidR="7BFA8D6A">
              <w:rPr>
                <w:b w:val="1"/>
                <w:bCs w:val="1"/>
              </w:rPr>
              <w:t>Ostatní informace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B06FB6" w:rsidP="00B06FB6" w:rsidRDefault="00B06FB6" w14:paraId="7B7E870B" w14:textId="57CA82E8">
            <w:pPr>
              <w:pStyle w:val="TabulkaNormal"/>
              <w:jc w:val="both"/>
            </w:pPr>
            <w:r w:rsidR="7BFA8D6A">
              <w:rPr/>
              <w:t>Vaše</w:t>
            </w:r>
            <w:r w:rsidR="7BFA8D6A">
              <w:rPr/>
              <w:t xml:space="preserve"> o</w:t>
            </w:r>
            <w:r w:rsidR="7BFA8D6A">
              <w:rPr/>
              <w:t xml:space="preserve">sobní údaje mohou </w:t>
            </w:r>
            <w:r w:rsidR="7BFA8D6A">
              <w:rPr/>
              <w:t>být v souladu se zákonem č.499/2004 Sb., o archivnictví a spisové službě</w:t>
            </w:r>
            <w:r w:rsidR="7BFA8D6A">
              <w:rPr/>
              <w:t xml:space="preserve"> </w:t>
            </w:r>
            <w:r w:rsidR="7BFA8D6A">
              <w:rPr/>
              <w:t>předmětem archivace ve veřejném zájmu a použity pro účely vědeckého, historického nebo statistického výzkumu.</w:t>
            </w:r>
          </w:p>
        </w:tc>
      </w:tr>
    </w:tbl>
    <w:p w:rsidRPr="005F5D27" w:rsidR="00E4066A" w:rsidP="00E4066A" w:rsidRDefault="00E4066A" w14:paraId="35CB7ABD" w14:textId="77777777">
      <w:pPr>
        <w:pStyle w:val="Normal0"/>
        <w:rPr>
          <w:rFonts w:ascii="Tahoma" w:hAnsi="Tahoma" w:cs="Tahoma"/>
          <w:color w:val="161718"/>
        </w:rPr>
      </w:pPr>
    </w:p>
    <w:p w:rsidRPr="005F5D27" w:rsidR="00E4066A" w:rsidP="00E4066A" w:rsidRDefault="00E4066A" w14:paraId="5A308192" w14:textId="77777777">
      <w:pPr>
        <w:pStyle w:val="Normal0"/>
        <w:rPr>
          <w:rFonts w:ascii="Tahoma" w:hAnsi="Tahoma" w:cs="Tahoma"/>
          <w:color w:val="161718"/>
        </w:rPr>
      </w:pPr>
    </w:p>
    <w:p w:rsidRPr="005F5D27" w:rsidR="00E4066A" w:rsidP="00E4066A" w:rsidRDefault="00E4066A" w14:paraId="11E7A0DF" w14:textId="77777777">
      <w:pPr>
        <w:rPr>
          <w:rFonts w:ascii="Tahoma" w:hAnsi="Tahoma" w:eastAsia="Times New Roman" w:cs="Tahoma"/>
          <w:color w:val="161718"/>
          <w:kern w:val="0"/>
          <w:sz w:val="16"/>
          <w:szCs w:val="16"/>
          <w:lang w:eastAsia="cs-CZ"/>
          <w14:ligatures w14:val="none"/>
        </w:rPr>
      </w:pPr>
      <w:r w:rsidRPr="2C643C1C">
        <w:rPr>
          <w:rFonts w:ascii="Tahoma" w:hAnsi="Tahoma" w:cs="Tahoma"/>
          <w:color w:val="161718"/>
        </w:rPr>
        <w:br w:type="page"/>
      </w:r>
    </w:p>
    <w:p w:rsidRPr="005F5D27" w:rsidR="00E4066A" w:rsidP="00E4066A" w:rsidRDefault="00E4066A" w14:paraId="2DAAA9A3" w14:textId="77777777">
      <w:pPr>
        <w:pStyle w:val="Styl1"/>
      </w:pPr>
      <w:r w:rsidR="00E4066A">
        <w:rPr/>
        <w:t>2.</w:t>
      </w:r>
      <w:r>
        <w:tab/>
      </w:r>
      <w:r w:rsidR="00E4066A">
        <w:rPr/>
        <w:t>Testovací jízda</w:t>
      </w:r>
    </w:p>
    <w:tbl>
      <w:tblPr>
        <w:tblStyle w:val="Mkatabulky"/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1"/>
        <w:gridCol w:w="6383"/>
      </w:tblGrid>
      <w:tr w:rsidRPr="005F5D27" w:rsidR="00E4066A" w:rsidTr="455C5307" w14:paraId="7CC75386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E4066A" w:rsidP="00DE5453" w:rsidRDefault="00E4066A" w14:paraId="073A991A" w14:textId="77777777">
            <w:pPr>
              <w:pStyle w:val="TabulkaNormal"/>
              <w:rPr>
                <w:b w:val="1"/>
                <w:bCs w:val="1"/>
              </w:rPr>
            </w:pPr>
            <w:r w:rsidRPr="2C643C1C" w:rsidR="00E4066A">
              <w:rPr>
                <w:b w:val="1"/>
                <w:bCs w:val="1"/>
              </w:rPr>
              <w:t>Účel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E4066A" w:rsidP="00DE5453" w:rsidRDefault="00E4066A" w14:paraId="6E10277A" w14:textId="77777777">
            <w:pPr>
              <w:pStyle w:val="TabulkaNormal"/>
              <w:jc w:val="both"/>
            </w:pPr>
            <w:r w:rsidR="00E4066A">
              <w:rPr/>
              <w:t>Poskytnutí vozidla k provedení testovací jízdy.</w:t>
            </w:r>
          </w:p>
        </w:tc>
      </w:tr>
      <w:tr w:rsidRPr="005F5D27" w:rsidR="00E4066A" w:rsidTr="455C5307" w14:paraId="177E4682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E4066A" w:rsidP="00DE5453" w:rsidRDefault="00E4066A" w14:paraId="05DC4494" w14:textId="77777777">
            <w:pPr>
              <w:pStyle w:val="TabulkaNormal"/>
              <w:rPr>
                <w:b w:val="1"/>
                <w:bCs w:val="1"/>
              </w:rPr>
            </w:pPr>
            <w:r w:rsidRPr="2C643C1C" w:rsidR="00E4066A">
              <w:rPr>
                <w:b w:val="1"/>
                <w:bCs w:val="1"/>
              </w:rPr>
              <w:t>Popis účelu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E4066A" w:rsidP="00DE5453" w:rsidRDefault="00E4066A" w14:paraId="6E3F8FD8" w14:textId="77777777">
            <w:pPr>
              <w:pStyle w:val="TabulkaNormal"/>
              <w:jc w:val="both"/>
            </w:pPr>
            <w:r w:rsidR="00E4066A">
              <w:rPr/>
              <w:t>Vaše osobní údaje využíváme při všech krocích, které jsou nutné k tomu, abyste si mohli ověřit vozidlo před jeho zakoupením.</w:t>
            </w:r>
          </w:p>
        </w:tc>
      </w:tr>
      <w:tr w:rsidRPr="005F5D27" w:rsidR="00E4066A" w:rsidTr="455C5307" w14:paraId="4D595987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E4066A" w:rsidP="00DE5453" w:rsidRDefault="00E4066A" w14:paraId="6263B893" w14:textId="77777777">
            <w:pPr>
              <w:pStyle w:val="TabulkaNormal"/>
              <w:rPr>
                <w:b w:val="1"/>
                <w:bCs w:val="1"/>
              </w:rPr>
            </w:pPr>
            <w:r w:rsidRPr="2C643C1C" w:rsidR="00E4066A">
              <w:rPr>
                <w:b w:val="1"/>
                <w:bCs w:val="1"/>
              </w:rPr>
              <w:t>Oprávnění ke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447ACB" w:rsidP="00447ACB" w:rsidRDefault="00447ACB" w14:paraId="5895BF4D" w14:textId="77777777">
            <w:pPr>
              <w:pStyle w:val="TabulkaNormal"/>
              <w:jc w:val="both"/>
            </w:pPr>
            <w:r w:rsidR="00447ACB">
              <w:rPr/>
              <w:t>Provedení testovací jízdy</w:t>
            </w:r>
            <w:r w:rsidR="00447ACB">
              <w:rPr/>
              <w:t xml:space="preserve"> vozidla před jeho zakoupením je možné teprve po uzavření „Smlouv</w:t>
            </w:r>
            <w:r w:rsidR="00447ACB">
              <w:rPr/>
              <w:t>y</w:t>
            </w:r>
            <w:r w:rsidR="00447ACB">
              <w:rPr/>
              <w:t xml:space="preserve"> o poskytnutí motorového vozidla k provedení testovací jízdy</w:t>
            </w:r>
            <w:r w:rsidR="00447ACB">
              <w:rPr/>
              <w:t>“. Uzavřením této smlouvy je možno realizovat testovací jízdu.</w:t>
            </w:r>
          </w:p>
          <w:p w:rsidRPr="005F5D27" w:rsidR="00E4066A" w:rsidP="00447ACB" w:rsidRDefault="00447ACB" w14:paraId="26ACC6F5" w14:textId="03D8E0F7">
            <w:pPr>
              <w:pStyle w:val="TabulkaNormal"/>
              <w:jc w:val="both"/>
            </w:pPr>
            <w:r w:rsidR="00447ACB">
              <w:rPr/>
              <w:t>Poskytnutí vašich osobních údajů je smluvním požadavkem a pokud je neposkytnete, můžete tím způsobit, že vám testovací vozidlo neposkytneme.</w:t>
            </w:r>
          </w:p>
        </w:tc>
      </w:tr>
      <w:tr w:rsidRPr="005F5D27" w:rsidR="00447ACB" w:rsidTr="455C5307" w14:paraId="7AACBF51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447ACB" w:rsidP="00447ACB" w:rsidRDefault="00447ACB" w14:paraId="526F53D6" w14:textId="51B035D1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rStyle w:val="Siln"/>
              </w:rPr>
              <w:t>Zdroj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447ACB" w:rsidP="2C643C1C" w:rsidRDefault="00447ACB" w14:paraId="13F00998" w14:textId="700D64F8">
            <w:pPr>
              <w:pStyle w:val="TabulkaNormal"/>
              <w:jc w:val="both"/>
            </w:pPr>
            <w:r w:rsidR="00447ACB">
              <w:rPr/>
              <w:t>Osobní údaje získáváme přímo od vás.</w:t>
            </w:r>
          </w:p>
        </w:tc>
      </w:tr>
      <w:tr w:rsidRPr="005F5D27" w:rsidR="00447ACB" w:rsidTr="455C5307" w14:paraId="387E934B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447ACB" w:rsidP="00447ACB" w:rsidRDefault="00447ACB" w14:paraId="77CC768B" w14:textId="77777777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b w:val="1"/>
                <w:bCs w:val="1"/>
              </w:rPr>
              <w:t>Kategorie osobních údajů, které zpracováváme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447ACB" w:rsidP="00447ACB" w:rsidRDefault="00447ACB" w14:paraId="059970EC" w14:textId="77777777">
            <w:pPr>
              <w:pStyle w:val="TabulkaNormalOdr1"/>
              <w:spacing w:after="0"/>
              <w:rPr/>
            </w:pPr>
            <w:r w:rsidR="00447ACB">
              <w:rPr/>
              <w:t>Identifikační údaje,</w:t>
            </w:r>
          </w:p>
          <w:p w:rsidRPr="005F5D27" w:rsidR="00447ACB" w:rsidP="00447ACB" w:rsidRDefault="00447ACB" w14:paraId="6A8DAF3A" w14:textId="77777777">
            <w:pPr>
              <w:pStyle w:val="TabulkaNormalOdr1"/>
              <w:spacing w:after="0"/>
              <w:rPr/>
            </w:pPr>
            <w:r w:rsidR="00447ACB">
              <w:rPr/>
              <w:t>Kontaktní údaje,</w:t>
            </w:r>
          </w:p>
          <w:p w:rsidRPr="005F5D27" w:rsidR="00447ACB" w:rsidP="00447ACB" w:rsidRDefault="00447ACB" w14:paraId="58882553" w14:textId="77777777">
            <w:pPr>
              <w:pStyle w:val="TabulkaNormalOdr1"/>
              <w:spacing w:after="0"/>
              <w:rPr/>
            </w:pPr>
            <w:r w:rsidR="00447ACB">
              <w:rPr/>
              <w:t>Popisné údaje,</w:t>
            </w:r>
          </w:p>
          <w:p w:rsidRPr="005F5D27" w:rsidR="00447ACB" w:rsidP="00447ACB" w:rsidRDefault="00447ACB" w14:paraId="7A0CD883" w14:textId="77777777">
            <w:pPr>
              <w:pStyle w:val="TabulkaNormalOdr1"/>
              <w:spacing w:after="0"/>
              <w:rPr/>
            </w:pPr>
            <w:r w:rsidR="00447ACB">
              <w:rPr/>
              <w:t>Transakční údaje,</w:t>
            </w:r>
          </w:p>
          <w:p w:rsidRPr="005F5D27" w:rsidR="00447ACB" w:rsidP="00447ACB" w:rsidRDefault="00447ACB" w14:paraId="59DB00FD" w14:textId="77777777">
            <w:pPr>
              <w:pStyle w:val="TabulkaNormalOdr1"/>
              <w:spacing w:after="0"/>
              <w:rPr/>
            </w:pPr>
            <w:r w:rsidR="00447ACB">
              <w:rPr/>
              <w:t>Technické údaje o vozidle,</w:t>
            </w:r>
          </w:p>
          <w:p w:rsidRPr="005F5D27" w:rsidR="00447ACB" w:rsidP="00447ACB" w:rsidRDefault="00447ACB" w14:paraId="41C1DD3A" w14:textId="77777777">
            <w:pPr>
              <w:pStyle w:val="TabulkaNormalOdr1"/>
              <w:spacing w:after="0"/>
              <w:rPr/>
            </w:pPr>
            <w:r w:rsidR="00447ACB">
              <w:rPr/>
              <w:t>Historie obchodování,</w:t>
            </w:r>
          </w:p>
          <w:p w:rsidRPr="005F5D27" w:rsidR="00447ACB" w:rsidP="00447ACB" w:rsidRDefault="00447ACB" w14:paraId="4550C273" w14:textId="77777777">
            <w:pPr>
              <w:pStyle w:val="TabulkaNormalOdr1"/>
              <w:spacing w:after="0"/>
              <w:rPr/>
            </w:pPr>
            <w:r w:rsidR="00447ACB">
              <w:rPr/>
              <w:t>Obchodní profil.</w:t>
            </w:r>
          </w:p>
          <w:p w:rsidRPr="005F5D27" w:rsidR="00447ACB" w:rsidP="455C5307" w:rsidRDefault="00447ACB" w14:paraId="4640A173" w14:textId="7692046E">
            <w:pPr>
              <w:pStyle w:val="TabulkaNormal"/>
              <w:jc w:val="both"/>
              <w:rPr>
                <w:rFonts w:ascii="Calibri" w:hAnsi="Calibri" w:cs="Calibri" w:asciiTheme="minorAscii" w:hAnsiTheme="minorAscii" w:cstheme="minorAscii"/>
                <w:color w:val="161718"/>
                <w:sz w:val="20"/>
                <w:szCs w:val="20"/>
              </w:rPr>
              <w:pPrChange w:author="Kavalír Jiří" w:date="2024-07-01T06:57:40.863Z">
                <w:pPr>
                  <w:pStyle w:val="TabulkaNormal"/>
                  <w:jc w:val="both"/>
                </w:pPr>
              </w:pPrChange>
            </w:pPr>
            <w:r w:rsidR="00447ACB">
              <w:rPr/>
              <w:t>Informaci o tom, jaké Vaše osobní údaje zpracováváme v jednotlivých kategoriích naleznete v dokumentu „</w:t>
            </w:r>
            <w:r w:rsidR="00447ACB">
              <w:rPr/>
              <w:t>Zásady ochrana osobních údajů</w:t>
            </w:r>
            <w:r w:rsidR="00447ACB">
              <w:rPr/>
              <w:t>“</w:t>
            </w:r>
            <w:ins w:author="Kavalír Jiří" w:date="2024-07-01T06:56:56.753Z" w:id="1794492442">
              <w:r w:rsidR="568B438E">
                <w:t xml:space="preserve"> na</w:t>
              </w:r>
            </w:ins>
            <w:del w:author="Kavalír Jiří" w:date="2026-01-26T12:06:35.539Z" w:id="2037174683">
              <w:r w:rsidDel="00447ACB">
                <w:delText>.</w:delText>
              </w:r>
            </w:del>
            <w:ins w:author="Kavalír Jiří" w:date="2026-01-26T12:06:43.494Z" w:id="2013341178">
              <w:r w:rsidR="785AF1AA">
                <w:t xml:space="preserve"> </w:t>
              </w:r>
            </w:ins>
            <w:ins w:author="Kavalír Jiří" w:date="2024-07-01T06:57:40.852Z" w:id="1550388823">
              <w:r>
                <w:fldChar w:fldCharType="begin"/>
              </w:r>
              <w:r>
                <w:instrText xml:space="preserve">HYPERLINK "https://" </w:instrText>
              </w:r>
              <w:r>
                <w:fldChar w:fldCharType="separate"/>
              </w:r>
              <w:r/>
            </w:ins>
            <w:del w:author="Kavalír Jiří" w:date="2024-07-01T06:55:47.32Z" w:id="1510602059">
              <w:r>
                <w:fldChar w:fldCharType="begin"/>
              </w:r>
              <w:r>
                <w:delInstrText xml:space="preserve">HYPERLINK "https://www.albioncars.cz/prava-klienta-a-zamestnance" </w:delInstrText>
              </w:r>
              <w:r>
                <w:fldChar w:fldCharType="separate"/>
              </w:r>
            </w:del>
            <w:ins w:author="Kavalír Jiří" w:date="2024-07-01T06:57:45.005Z" w:id="723313892">
              <w:r w:rsidRPr="455C5307" w:rsidR="1B423F9E">
                <w:rPr>
                  <w:rStyle w:val="Hypertextovodkaz"/>
                </w:rPr>
                <w:t>https://</w:t>
              </w:r>
            </w:ins>
            <w:r>
              <w:fldChar w:fldCharType="end"/>
            </w:r>
            <w:ins w:author="Kavalír Jiří" w:date="2024-07-01T06:57:40.852Z" w:id="1121696547">
              <w:r>
                <w:fldChar w:fldCharType="end"/>
              </w:r>
            </w:ins>
            <w:ins w:author="Kavalír Jiří" w:date="2026-01-26T12:06:21.887Z" w:id="119831801">
              <w:r w:rsidRPr="455C5307" w:rsidR="36AB8BD5">
                <w:rPr>
                  <w:rStyle w:val="Hypertextovodkaz"/>
                </w:rPr>
                <w:t xml:space="preserve"> www.lynkac.cz/zasady-zpracovani-a-ochrany-osobnich-udaju</w:t>
              </w:r>
            </w:ins>
            <w:ins w:author="Kavalír Jiří" w:date="2024-07-01T06:57:40.853Z" w:id="754657451">
              <w:r/>
            </w:ins>
            <w:ins w:author="Kavalír Jiří" w:date="2024-07-01T06:57:45.005Z" w:id="525836449">
              <w:r w:rsidRPr="455C5307" w:rsidR="1B423F9E">
                <w:rPr>
                  <w:rFonts w:ascii="Calibri" w:hAnsi="Calibri" w:cs="Calibri" w:asciiTheme="minorAscii" w:hAnsiTheme="minorAscii" w:cstheme="minorAscii"/>
                  <w:color w:val="161718"/>
                  <w:sz w:val="20"/>
                  <w:szCs w:val="20"/>
                </w:rPr>
                <w:t>.</w:t>
              </w:r>
            </w:ins>
          </w:p>
        </w:tc>
      </w:tr>
      <w:tr w:rsidRPr="005F5D27" w:rsidR="00447ACB" w:rsidTr="455C5307" w14:paraId="311A5AA9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447ACB" w:rsidP="00447ACB" w:rsidRDefault="00447ACB" w14:paraId="6AE567E7" w14:textId="77777777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b w:val="1"/>
                <w:bCs w:val="1"/>
              </w:rPr>
              <w:t>Doba zpracování a archivace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447ACB" w:rsidP="00447ACB" w:rsidRDefault="00447ACB" w14:paraId="7DD009F1" w14:textId="77777777">
            <w:pPr>
              <w:pStyle w:val="TabulkaNormal"/>
              <w:jc w:val="both"/>
            </w:pPr>
            <w:r w:rsidR="00447ACB">
              <w:rPr/>
              <w:t>Vaše osobní údaje budeme archivovat</w:t>
            </w:r>
            <w:r w:rsidR="00447ACB">
              <w:rPr/>
              <w:t xml:space="preserve"> 10 let od dokončení výroby vozu.</w:t>
            </w:r>
          </w:p>
        </w:tc>
      </w:tr>
      <w:tr w:rsidRPr="005F5D27" w:rsidR="00447ACB" w:rsidTr="455C5307" w14:paraId="5CAC099D" w14:textId="77777777">
        <w:trPr>
          <w:trHeight w:val="412"/>
        </w:trPr>
        <w:tc>
          <w:tcPr>
            <w:tcW w:w="2268" w:type="dxa"/>
            <w:vMerge w:val="restart"/>
            <w:shd w:val="clear" w:color="auto" w:fill="FFF2CC" w:themeFill="accent4" w:themeFillTint="33"/>
            <w:tcMar/>
            <w:vAlign w:val="center"/>
          </w:tcPr>
          <w:p w:rsidRPr="005F5D27" w:rsidR="00447ACB" w:rsidP="00447ACB" w:rsidRDefault="00447ACB" w14:paraId="5B14E5D3" w14:textId="77777777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b w:val="1"/>
                <w:bCs w:val="1"/>
              </w:rPr>
              <w:t>Kategorie zpracovatelů nebo příjemců, kterým osobní údaje můžeme poskytnout</w:t>
            </w: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5F5D27" w:rsidR="00447ACB" w:rsidP="00447ACB" w:rsidRDefault="00447ACB" w14:paraId="4BC1C716" w14:textId="77777777">
            <w:pPr>
              <w:pStyle w:val="TabulkaNormal"/>
            </w:pPr>
            <w:r w:rsidR="00447ACB">
              <w:rPr/>
              <w:t>Přímí zpracovatelé:</w:t>
            </w:r>
          </w:p>
        </w:tc>
        <w:tc>
          <w:tcPr>
            <w:tcW w:w="6383" w:type="dxa"/>
            <w:tcMar/>
            <w:vAlign w:val="center"/>
          </w:tcPr>
          <w:p w:rsidRPr="005F5D27" w:rsidR="00447ACB" w:rsidP="00447ACB" w:rsidRDefault="00447ACB" w14:paraId="63FF855C" w14:textId="4139B651">
            <w:pPr>
              <w:pStyle w:val="TabulkaNormal"/>
            </w:pPr>
            <w:r w:rsidR="00447ACB">
              <w:rPr/>
              <w:t xml:space="preserve">Společnosti v rámci </w:t>
            </w:r>
            <w:r w:rsidRPr="455C5307" w:rsidR="00447ACB">
              <w:rPr>
                <w:i w:val="1"/>
                <w:iCs w:val="1"/>
                <w:color w:val="161718"/>
              </w:rPr>
              <w:t>S</w:t>
            </w:r>
            <w:r w:rsidRPr="455C5307" w:rsidR="00447ACB">
              <w:rPr>
                <w:i w:val="1"/>
                <w:iCs w:val="1"/>
                <w:color w:val="161718"/>
              </w:rPr>
              <w:t>kupiny</w:t>
            </w:r>
            <w:r w:rsidRPr="455C5307" w:rsidR="00447ACB">
              <w:rPr>
                <w:i w:val="1"/>
                <w:iCs w:val="1"/>
                <w:color w:val="161718"/>
              </w:rPr>
              <w:t xml:space="preserve"> </w:t>
            </w:r>
            <w:del w:author="Kavalír Jiří" w:date="2026-01-26T12:05:51.908Z" w:id="615466617">
              <w:r w:rsidRPr="455C5307" w:rsidDel="066D2278">
                <w:rPr>
                  <w:i w:val="1"/>
                  <w:iCs w:val="1"/>
                  <w:color w:val="161718"/>
                </w:rPr>
                <w:delText>MG</w:delText>
              </w:r>
            </w:del>
            <w:ins w:author="Kavalír Jiří" w:date="2026-01-26T12:05:52.31Z" w:id="1924754242">
              <w:r w:rsidRPr="455C5307" w:rsidR="326ABF28">
                <w:rPr>
                  <w:i w:val="1"/>
                  <w:iCs w:val="1"/>
                  <w:color w:val="161718"/>
                </w:rPr>
                <w:t>LC</w:t>
              </w:r>
            </w:ins>
            <w:r w:rsidR="00447ACB">
              <w:rPr/>
              <w:t>.</w:t>
            </w:r>
          </w:p>
        </w:tc>
      </w:tr>
      <w:tr w:rsidRPr="005F5D27" w:rsidR="00447ACB" w:rsidTr="455C5307" w14:paraId="4AED728F" w14:textId="77777777">
        <w:trPr>
          <w:trHeight w:val="411"/>
        </w:trPr>
        <w:tc>
          <w:tcPr>
            <w:tcW w:w="2268" w:type="dxa"/>
            <w:vMerge/>
            <w:tcMar/>
            <w:vAlign w:val="center"/>
          </w:tcPr>
          <w:p w:rsidRPr="005F5D27" w:rsidR="00447ACB" w:rsidP="00447ACB" w:rsidRDefault="00447ACB" w14:paraId="4EF9BB27" w14:textId="77777777">
            <w:pPr>
              <w:pStyle w:val="TabulkaNormal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5F5D27" w:rsidR="00447ACB" w:rsidP="00447ACB" w:rsidRDefault="00447ACB" w14:paraId="5D8DAF51" w14:textId="77777777">
            <w:pPr>
              <w:pStyle w:val="TabulkaNormal"/>
              <w:jc w:val="both"/>
            </w:pPr>
            <w:r w:rsidR="00447ACB">
              <w:rPr/>
              <w:t>Ostatní zpracovatelé:</w:t>
            </w:r>
          </w:p>
        </w:tc>
        <w:tc>
          <w:tcPr>
            <w:tcW w:w="6383" w:type="dxa"/>
            <w:tcMar/>
            <w:vAlign w:val="center"/>
          </w:tcPr>
          <w:p w:rsidRPr="005F5D27" w:rsidR="00447ACB" w:rsidP="00447ACB" w:rsidRDefault="00447ACB" w14:paraId="1F8BA2B3" w14:textId="7C32DBD6">
            <w:pPr>
              <w:pStyle w:val="TabulkaNormal"/>
              <w:jc w:val="both"/>
            </w:pPr>
            <w:r w:rsidR="00447ACB">
              <w:rPr/>
              <w:t>V odůvodněných případech mohou být vaše osobní údaje poskytnuty Policii České republiky, soudům případně dalším orgánům činným v trestním řízení, a to v nezbytném rozsahu a v mezích zákona.</w:t>
            </w:r>
          </w:p>
        </w:tc>
      </w:tr>
      <w:tr w:rsidRPr="005F5D27" w:rsidR="00447ACB" w:rsidTr="455C5307" w14:paraId="28F82A25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447ACB" w:rsidP="00447ACB" w:rsidRDefault="00447ACB" w14:paraId="73FEBEF0" w14:textId="77777777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b w:val="1"/>
                <w:bCs w:val="1"/>
              </w:rPr>
              <w:t>Předávání osobních údajů do třetích zemí nebo nadnárodním společnostem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447ACB" w:rsidP="00447ACB" w:rsidRDefault="00447ACB" w14:paraId="0EF004E3" w14:textId="01D1717B">
            <w:pPr>
              <w:pStyle w:val="TabulkaNormalOdsaz1"/>
              <w:ind w:left="57" w:firstLine="0"/>
              <w:rPr>
                <w:noProof w:val="0"/>
                <w:lang w:val="cs-CZ"/>
              </w:rPr>
            </w:pPr>
            <w:r w:rsidR="00447ACB">
              <w:rPr/>
              <w:t>V rámci uvedeného zpracování se vaše osobní údaje nebudou předávat do zemí mimo EU.</w:t>
            </w:r>
          </w:p>
        </w:tc>
      </w:tr>
      <w:tr w:rsidRPr="005F5D27" w:rsidR="00447ACB" w:rsidTr="455C5307" w14:paraId="39D5DA71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447ACB" w:rsidP="00447ACB" w:rsidRDefault="00447ACB" w14:paraId="53759153" w14:textId="77777777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b w:val="1"/>
                <w:bCs w:val="1"/>
              </w:rPr>
              <w:t>Automatizované rozhodování na základě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447ACB" w:rsidP="00447ACB" w:rsidRDefault="00447ACB" w14:paraId="60550CB8" w14:textId="6EC366CB">
            <w:pPr>
              <w:pStyle w:val="TabulkaNormal"/>
              <w:jc w:val="both"/>
            </w:pPr>
            <w:r w:rsidR="00447ACB">
              <w:rPr/>
              <w:t>Při tomto zpraco</w:t>
            </w:r>
            <w:r w:rsidR="00447ACB">
              <w:rPr/>
              <w:t>vání k automatickému rozhodování</w:t>
            </w:r>
            <w:r w:rsidR="00447ACB">
              <w:rPr/>
              <w:t xml:space="preserve"> nedochází.</w:t>
            </w:r>
          </w:p>
        </w:tc>
      </w:tr>
      <w:tr w:rsidRPr="005F5D27" w:rsidR="00447ACB" w:rsidTr="455C5307" w14:paraId="26061F13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447ACB" w:rsidP="00447ACB" w:rsidRDefault="00447ACB" w14:paraId="5C29F498" w14:textId="77777777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b w:val="1"/>
                <w:bCs w:val="1"/>
              </w:rPr>
              <w:t>Ostatní informace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447ACB" w:rsidP="00447ACB" w:rsidRDefault="00447ACB" w14:paraId="5099595D" w14:textId="3ECBDA06">
            <w:pPr>
              <w:pStyle w:val="TabulkaNormal"/>
              <w:jc w:val="both"/>
            </w:pPr>
            <w:r w:rsidR="00447ACB">
              <w:rPr/>
              <w:t>Vaše</w:t>
            </w:r>
            <w:r w:rsidR="00447ACB">
              <w:rPr/>
              <w:t xml:space="preserve"> o</w:t>
            </w:r>
            <w:r w:rsidR="00447ACB">
              <w:rPr/>
              <w:t xml:space="preserve">sobní údaje mohou </w:t>
            </w:r>
            <w:r w:rsidR="00447ACB">
              <w:rPr/>
              <w:t>být v souladu se zákonem č.499/2004 Sb., o archivnictví a spisové službě</w:t>
            </w:r>
            <w:r w:rsidR="00447ACB">
              <w:rPr/>
              <w:t xml:space="preserve"> </w:t>
            </w:r>
            <w:r w:rsidR="00447ACB">
              <w:rPr/>
              <w:t>předmětem archivace ve veřejném zájmu a použity pro účely vědeckého, historického nebo statistického výzkumu.</w:t>
            </w:r>
          </w:p>
        </w:tc>
      </w:tr>
    </w:tbl>
    <w:p w:rsidRPr="005F5D27" w:rsidR="00E4066A" w:rsidP="00E4066A" w:rsidRDefault="00E4066A" w14:paraId="53E2F105" w14:textId="77777777">
      <w:pPr>
        <w:pStyle w:val="Normal0"/>
      </w:pPr>
    </w:p>
    <w:p w:rsidRPr="005F5D27" w:rsidR="00E4066A" w:rsidP="00E4066A" w:rsidRDefault="00E4066A" w14:paraId="444533D8" w14:textId="77777777">
      <w:pPr>
        <w:pStyle w:val="Normal0"/>
      </w:pPr>
    </w:p>
    <w:p w:rsidRPr="005F5D27" w:rsidR="00E4066A" w:rsidP="2C643C1C" w:rsidRDefault="00E4066A" w14:paraId="2DE2B5F1" w14:textId="77777777">
      <w:pPr>
        <w:rPr>
          <w:rFonts w:eastAsia="Times New Roman" w:cs="Calibri" w:cstheme="minorAscii"/>
          <w:color w:val="161718"/>
          <w:kern w:val="0"/>
          <w:sz w:val="20"/>
          <w:szCs w:val="20"/>
          <w:lang w:eastAsia="cs-CZ"/>
          <w14:ligatures w14:val="none"/>
        </w:rPr>
      </w:pPr>
      <w:r w:rsidRPr="2C643C1C">
        <w:rPr>
          <w:rFonts w:cs="Calibri" w:cstheme="minorAscii"/>
          <w:color w:val="161718"/>
          <w:sz w:val="20"/>
          <w:szCs w:val="20"/>
        </w:rPr>
        <w:br w:type="page"/>
      </w:r>
    </w:p>
    <w:p w:rsidRPr="005F5D27" w:rsidR="00E4066A" w:rsidP="00E4066A" w:rsidRDefault="00E4066A" w14:paraId="1C5F23C1" w14:textId="741B760E">
      <w:pPr>
        <w:pStyle w:val="Styl1"/>
      </w:pPr>
      <w:r w:rsidR="00E4066A">
        <w:rPr/>
        <w:t>3</w:t>
      </w:r>
      <w:r w:rsidR="00E4066A">
        <w:rPr/>
        <w:t>.</w:t>
      </w:r>
      <w:r>
        <w:tab/>
      </w:r>
      <w:r w:rsidR="00447ACB">
        <w:rPr/>
        <w:t xml:space="preserve">Objednávka zákazníka </w:t>
      </w:r>
      <w:r w:rsidR="00447ACB">
        <w:rPr/>
        <w:t>a její realizace</w:t>
      </w:r>
    </w:p>
    <w:tbl>
      <w:tblPr>
        <w:tblStyle w:val="Mkatabulky"/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1"/>
        <w:gridCol w:w="6383"/>
      </w:tblGrid>
      <w:tr w:rsidRPr="005F5D27" w:rsidR="00447ACB" w:rsidTr="1F218022" w14:paraId="658FE619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028E9" w:rsidR="00447ACB" w:rsidP="00447ACB" w:rsidRDefault="00447ACB" w14:paraId="08EB6E1F" w14:textId="77777777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b w:val="1"/>
                <w:bCs w:val="1"/>
              </w:rPr>
              <w:t>Účel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447ACB" w:rsidP="00447ACB" w:rsidRDefault="00447ACB" w14:paraId="4AEC47EB" w14:textId="29F66A69">
            <w:pPr>
              <w:pStyle w:val="TabulkaNormal"/>
            </w:pPr>
            <w:r w:rsidR="00447ACB">
              <w:rPr/>
              <w:t xml:space="preserve">Objednávka zákazníka </w:t>
            </w:r>
            <w:r w:rsidR="00447ACB">
              <w:rPr/>
              <w:t>a její realizace</w:t>
            </w:r>
          </w:p>
        </w:tc>
      </w:tr>
      <w:tr w:rsidRPr="005F5D27" w:rsidR="00447ACB" w:rsidTr="1F218022" w14:paraId="71E2136B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028E9" w:rsidR="00447ACB" w:rsidP="00447ACB" w:rsidRDefault="00447ACB" w14:paraId="5C7B4437" w14:textId="77777777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b w:val="1"/>
                <w:bCs w:val="1"/>
              </w:rPr>
              <w:t>Popis účelu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447ACB" w:rsidP="00447ACB" w:rsidRDefault="00447ACB" w14:paraId="266E1BBB" w14:textId="77777777">
            <w:pPr>
              <w:pStyle w:val="TabulkaNormal"/>
              <w:jc w:val="both"/>
            </w:pPr>
            <w:r w:rsidR="00447ACB">
              <w:rPr/>
              <w:t>Osobní údaje, které jste nám poskyt</w:t>
            </w:r>
            <w:r w:rsidR="00447ACB">
              <w:rPr/>
              <w:t>nete</w:t>
            </w:r>
            <w:r w:rsidR="00447ACB">
              <w:rPr/>
              <w:t xml:space="preserve"> </w:t>
            </w:r>
            <w:r w:rsidR="00447ACB">
              <w:rPr/>
              <w:t>využijeme pro plnění vaší objednávky</w:t>
            </w:r>
            <w:r w:rsidR="00447ACB">
              <w:rPr/>
              <w:t xml:space="preserve">, </w:t>
            </w:r>
            <w:r w:rsidR="00447ACB">
              <w:rPr/>
              <w:t>nebo také při</w:t>
            </w:r>
            <w:r w:rsidR="00447ACB">
              <w:rPr/>
              <w:t xml:space="preserve"> dodatečné montáž</w:t>
            </w:r>
            <w:r w:rsidR="00447ACB">
              <w:rPr/>
              <w:t>i</w:t>
            </w:r>
            <w:r w:rsidR="00447ACB">
              <w:rPr/>
              <w:t xml:space="preserve"> příslušenství po koupi vozu.</w:t>
            </w:r>
          </w:p>
          <w:p w:rsidRPr="00C97153" w:rsidR="00447ACB" w:rsidP="2C643C1C" w:rsidRDefault="00447ACB" w14:paraId="692A9D89" w14:textId="77777777">
            <w:pPr>
              <w:pStyle w:val="TabulkaNormal"/>
              <w:jc w:val="both"/>
            </w:pPr>
            <w:r w:rsidR="00447ACB">
              <w:rPr/>
              <w:t>Osobní údaje, které jste nám poskytli, využíváme ve všech činnostech,</w:t>
            </w:r>
            <w:r w:rsidR="00447ACB">
              <w:rPr/>
              <w:t xml:space="preserve"> které jsou nutné </w:t>
            </w:r>
            <w:r w:rsidR="00447ACB">
              <w:rPr/>
              <w:t>a nezbytné</w:t>
            </w:r>
            <w:r w:rsidR="00447ACB">
              <w:rPr/>
              <w:t xml:space="preserve"> </w:t>
            </w:r>
            <w:r w:rsidR="00447ACB">
              <w:rPr/>
              <w:t xml:space="preserve">k tomu, aby bylo možno realizovat nákup </w:t>
            </w:r>
            <w:r w:rsidR="00447ACB">
              <w:rPr/>
              <w:t>v</w:t>
            </w:r>
            <w:r w:rsidR="00447ACB">
              <w:rPr/>
              <w:t xml:space="preserve">ámi specifikovaného vozu. </w:t>
            </w:r>
            <w:r w:rsidR="00447ACB">
              <w:rPr/>
              <w:t xml:space="preserve">Vytvoření </w:t>
            </w:r>
            <w:r w:rsidR="00447ACB">
              <w:rPr/>
              <w:t>závazné</w:t>
            </w:r>
            <w:r w:rsidR="00447ACB">
              <w:rPr/>
              <w:t xml:space="preserve"> objednávky </w:t>
            </w:r>
            <w:r w:rsidR="00447ACB">
              <w:rPr/>
              <w:t xml:space="preserve">vozu dle vaší </w:t>
            </w:r>
            <w:r w:rsidR="00447ACB">
              <w:rPr/>
              <w:t>specifikace zakládá mezi námi a vámi</w:t>
            </w:r>
          </w:p>
          <w:p w:rsidR="00447ACB" w:rsidP="2C643C1C" w:rsidRDefault="00447ACB" w14:paraId="22EA9159" w14:textId="77777777">
            <w:pPr>
              <w:pStyle w:val="TabulkaOdsaz1"/>
              <w:numPr>
                <w:ilvl w:val="0"/>
                <w:numId w:val="22"/>
              </w:numPr>
              <w:rPr/>
            </w:pPr>
            <w:r w:rsidR="00447ACB">
              <w:rPr/>
              <w:t>váš závazek uhradit kupní cenu specifikovaného vozidla, a to způsobem uvedeným v kupní smlouvě</w:t>
            </w:r>
            <w:r w:rsidR="00447ACB">
              <w:rPr/>
              <w:t>,</w:t>
            </w:r>
          </w:p>
          <w:p w:rsidRPr="00C97153" w:rsidR="00447ACB" w:rsidP="2C643C1C" w:rsidRDefault="00447ACB" w14:paraId="1BD6D17C" w14:textId="77777777">
            <w:pPr>
              <w:pStyle w:val="TabulkaOdsaz1"/>
              <w:numPr>
                <w:ilvl w:val="0"/>
                <w:numId w:val="22"/>
              </w:numPr>
              <w:rPr/>
            </w:pPr>
            <w:r w:rsidR="00447ACB">
              <w:rPr/>
              <w:t>váš závazek převzít vozidlo specifikované v objednávce, a to bez zbytečného odkladu</w:t>
            </w:r>
            <w:r w:rsidR="00447ACB">
              <w:rPr/>
              <w:t>.</w:t>
            </w:r>
          </w:p>
          <w:p w:rsidRPr="005F5D27" w:rsidR="00447ACB" w:rsidP="00447ACB" w:rsidRDefault="00447ACB" w14:paraId="7FF4EAD6" w14:textId="1B2F46D5">
            <w:pPr>
              <w:pStyle w:val="TabulkaNormal"/>
              <w:jc w:val="both"/>
            </w:pPr>
            <w:r w:rsidRPr="2C643C1C" w:rsidR="00447ACB">
              <w:rPr>
                <w:rStyle w:val="Siln"/>
              </w:rPr>
              <w:t xml:space="preserve">Dále mohou být vaše osobní údaje </w:t>
            </w:r>
            <w:r w:rsidR="00447ACB">
              <w:rPr/>
              <w:t>být předmětem zpracovaní z důvodu řešení právních záležitostí a</w:t>
            </w:r>
            <w:r w:rsidR="00447ACB">
              <w:rPr/>
              <w:t> </w:t>
            </w:r>
            <w:r w:rsidR="00447ACB">
              <w:rPr/>
              <w:t>sledování a průběžného vyhodnocování právních rizik.</w:t>
            </w:r>
          </w:p>
        </w:tc>
      </w:tr>
      <w:tr w:rsidRPr="005F5D27" w:rsidR="00447ACB" w:rsidTr="1F218022" w14:paraId="608F5DC7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028E9" w:rsidR="00447ACB" w:rsidP="00447ACB" w:rsidRDefault="00447ACB" w14:paraId="090FDD7F" w14:textId="77777777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b w:val="1"/>
                <w:bCs w:val="1"/>
              </w:rPr>
              <w:t>Oprávnění ke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447ACB" w:rsidP="00447ACB" w:rsidRDefault="00447ACB" w14:paraId="16ED0DD5" w14:textId="77777777">
            <w:pPr>
              <w:pStyle w:val="TabulkaNormal"/>
              <w:jc w:val="both"/>
            </w:pPr>
            <w:r w:rsidR="00447ACB">
              <w:rPr/>
              <w:t xml:space="preserve">Poskytnutí vašich osobních údajů je </w:t>
            </w:r>
            <w:r w:rsidR="00447ACB">
              <w:rPr/>
              <w:t>nezbytným</w:t>
            </w:r>
            <w:r w:rsidR="00447ACB">
              <w:rPr/>
              <w:t xml:space="preserve"> </w:t>
            </w:r>
            <w:r w:rsidR="00447ACB">
              <w:rPr/>
              <w:t>požadavkem</w:t>
            </w:r>
            <w:r w:rsidR="00447ACB">
              <w:rPr/>
              <w:t xml:space="preserve"> pro uzavření vaší objednávky, vyhotovením kupní smlouvy či zajištěním </w:t>
            </w:r>
            <w:r w:rsidR="00447ACB">
              <w:rPr/>
              <w:t>dodatečn</w:t>
            </w:r>
            <w:r w:rsidR="00447ACB">
              <w:rPr/>
              <w:t xml:space="preserve">é </w:t>
            </w:r>
            <w:r w:rsidR="00447ACB">
              <w:rPr/>
              <w:t>odborn</w:t>
            </w:r>
            <w:r w:rsidR="00447ACB">
              <w:rPr/>
              <w:t>é</w:t>
            </w:r>
            <w:r w:rsidR="00447ACB">
              <w:rPr/>
              <w:t xml:space="preserve"> montáž</w:t>
            </w:r>
            <w:r w:rsidR="00447ACB">
              <w:rPr/>
              <w:t xml:space="preserve">e </w:t>
            </w:r>
            <w:r w:rsidR="00447ACB">
              <w:rPr/>
              <w:t>vybraného</w:t>
            </w:r>
            <w:r w:rsidR="00447ACB">
              <w:rPr/>
              <w:t xml:space="preserve"> příslušenství</w:t>
            </w:r>
            <w:r w:rsidR="00447ACB">
              <w:rPr/>
              <w:t>.</w:t>
            </w:r>
          </w:p>
          <w:p w:rsidRPr="005F5D27" w:rsidR="00447ACB" w:rsidP="00447ACB" w:rsidRDefault="00447ACB" w14:paraId="40B0FAB9" w14:textId="1F38560F">
            <w:pPr>
              <w:pStyle w:val="TabulkaNormal"/>
              <w:jc w:val="both"/>
            </w:pPr>
            <w:r w:rsidR="00447ACB">
              <w:rPr/>
              <w:t xml:space="preserve">Bez </w:t>
            </w:r>
            <w:r w:rsidR="00447ACB">
              <w:rPr/>
              <w:t xml:space="preserve">jejich </w:t>
            </w:r>
            <w:r w:rsidR="00447ACB">
              <w:rPr/>
              <w:t xml:space="preserve">poskytnutí </w:t>
            </w:r>
            <w:r w:rsidR="00447ACB">
              <w:rPr/>
              <w:t>není</w:t>
            </w:r>
            <w:r w:rsidR="00447ACB">
              <w:rPr/>
              <w:t xml:space="preserve"> </w:t>
            </w:r>
            <w:r w:rsidR="00447ACB">
              <w:rPr/>
              <w:t>možné realizovat výše uvedené činnosti.</w:t>
            </w:r>
          </w:p>
        </w:tc>
      </w:tr>
      <w:tr w:rsidRPr="005F5D27" w:rsidR="00447ACB" w:rsidTr="1F218022" w14:paraId="6BC4F8A9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028E9" w:rsidR="00447ACB" w:rsidP="00447ACB" w:rsidRDefault="00447ACB" w14:paraId="04CCFE2C" w14:textId="0F43F45C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rStyle w:val="Siln"/>
              </w:rPr>
              <w:t>Zdroj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447ACB" w:rsidP="00447ACB" w:rsidRDefault="00447ACB" w14:paraId="473F8B04" w14:textId="3D022EAF">
            <w:pPr>
              <w:pStyle w:val="TabulkaNormal"/>
              <w:jc w:val="both"/>
            </w:pPr>
            <w:r w:rsidR="00447ACB">
              <w:rPr/>
              <w:t>Osobní údaje získáváme přímo od vás.</w:t>
            </w:r>
          </w:p>
        </w:tc>
      </w:tr>
      <w:tr w:rsidRPr="005F5D27" w:rsidR="00447ACB" w:rsidTr="1F218022" w14:paraId="5BB9F730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028E9" w:rsidR="00447ACB" w:rsidP="00447ACB" w:rsidRDefault="00447ACB" w14:paraId="770D7B93" w14:textId="77777777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b w:val="1"/>
                <w:bCs w:val="1"/>
              </w:rPr>
              <w:t>Kategorie osobních údajů, které zpracováváme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447ACB" w:rsidP="00447ACB" w:rsidRDefault="00447ACB" w14:paraId="026DF5CF" w14:textId="77777777">
            <w:pPr>
              <w:pStyle w:val="TabulkaNormalOdr1"/>
              <w:spacing w:before="40" w:after="0"/>
              <w:rPr/>
            </w:pPr>
            <w:r w:rsidR="00447ACB">
              <w:rPr/>
              <w:t>Identifikační údaje</w:t>
            </w:r>
            <w:r w:rsidR="00447ACB">
              <w:rPr/>
              <w:t>,</w:t>
            </w:r>
          </w:p>
          <w:p w:rsidR="00447ACB" w:rsidP="00447ACB" w:rsidRDefault="00447ACB" w14:paraId="4F7BAA3D" w14:textId="77777777">
            <w:pPr>
              <w:pStyle w:val="TabulkaNormalOdr1"/>
              <w:spacing w:after="0"/>
              <w:rPr/>
            </w:pPr>
            <w:r w:rsidR="00447ACB">
              <w:rPr/>
              <w:t>Kontaktní údaje</w:t>
            </w:r>
            <w:r w:rsidR="00447ACB">
              <w:rPr/>
              <w:t>,</w:t>
            </w:r>
          </w:p>
          <w:p w:rsidR="00447ACB" w:rsidP="00447ACB" w:rsidRDefault="00447ACB" w14:paraId="563ECE29" w14:textId="77777777">
            <w:pPr>
              <w:pStyle w:val="TabulkaNormalOdr1"/>
              <w:spacing w:after="0"/>
              <w:rPr/>
            </w:pPr>
            <w:r w:rsidR="00447ACB">
              <w:rPr/>
              <w:t>Popisné údaje</w:t>
            </w:r>
            <w:r w:rsidR="00447ACB">
              <w:rPr/>
              <w:t>,</w:t>
            </w:r>
          </w:p>
          <w:p w:rsidR="00447ACB" w:rsidP="00447ACB" w:rsidRDefault="00447ACB" w14:paraId="4277F03B" w14:textId="77777777">
            <w:pPr>
              <w:pStyle w:val="TabulkaNormalOdr1"/>
              <w:spacing w:after="0"/>
              <w:rPr/>
            </w:pPr>
            <w:r w:rsidR="00447ACB">
              <w:rPr/>
              <w:t>Transakční údaje</w:t>
            </w:r>
            <w:r w:rsidR="00447ACB">
              <w:rPr/>
              <w:t>,</w:t>
            </w:r>
          </w:p>
          <w:p w:rsidR="00447ACB" w:rsidP="00447ACB" w:rsidRDefault="00447ACB" w14:paraId="0E47F282" w14:textId="77777777">
            <w:pPr>
              <w:pStyle w:val="TabulkaNormalOdr1"/>
              <w:spacing w:after="0"/>
              <w:rPr/>
            </w:pPr>
            <w:r w:rsidR="00447ACB">
              <w:rPr/>
              <w:t>Technické údaje o produktu</w:t>
            </w:r>
            <w:r w:rsidR="00447ACB">
              <w:rPr/>
              <w:t>,</w:t>
            </w:r>
          </w:p>
          <w:p w:rsidR="00447ACB" w:rsidP="00447ACB" w:rsidRDefault="00447ACB" w14:paraId="792F2E5A" w14:textId="77777777">
            <w:pPr>
              <w:pStyle w:val="TabulkaNormalOdr1"/>
              <w:spacing w:after="0"/>
              <w:rPr/>
            </w:pPr>
            <w:r w:rsidR="00447ACB">
              <w:rPr/>
              <w:t>Historie obchodování</w:t>
            </w:r>
            <w:r w:rsidR="00447ACB">
              <w:rPr/>
              <w:t>,</w:t>
            </w:r>
          </w:p>
          <w:p w:rsidR="00447ACB" w:rsidP="00447ACB" w:rsidRDefault="00447ACB" w14:paraId="22123DB0" w14:textId="77777777">
            <w:pPr>
              <w:pStyle w:val="TabulkaNormalOdr1"/>
              <w:spacing w:after="0"/>
              <w:rPr/>
            </w:pPr>
            <w:r w:rsidR="00447ACB">
              <w:rPr/>
              <w:t>Obchodní profil</w:t>
            </w:r>
            <w:r w:rsidR="00447ACB">
              <w:rPr/>
              <w:t>.</w:t>
            </w:r>
          </w:p>
          <w:p w:rsidRPr="00447ACB" w:rsidR="00447ACB" w:rsidP="455C5307" w:rsidRDefault="00447ACB" w14:paraId="75F69C32" w14:textId="3515593D">
            <w:pPr>
              <w:pStyle w:val="TabulkaNormalOdr1"/>
              <w:suppressLineNumbers w:val="0"/>
              <w:bidi w:val="0"/>
              <w:spacing w:before="0" w:beforeAutospacing="off" w:after="40" w:afterAutospacing="off" w:line="240" w:lineRule="auto"/>
              <w:ind w:left="57" w:right="57" w:hanging="284"/>
              <w:jc w:val="both"/>
              <w:rPr>
                <w:ins w:author="Kavalír Jiří" w:date="2024-07-23T08:43:14.148Z" w16du:dateUtc="2024-07-23T08:43:14.148Z" w:id="481522162"/>
                <w:rStyle w:val="Siln"/>
                <w:b w:val="0"/>
                <w:bCs w:val="0"/>
                <w:noProof w:val="0"/>
                <w:lang w:val="cs-CZ"/>
                <w:rPrChange w:author="Kavalír Jiří" w:date="2024-07-23T08:43:30.367Z" w:id="1662763643">
                  <w:rPr>
                    <w:ins w:author="Kavalír Jiří" w:date="2024-07-23T08:43:14.148Z" w16du:dateUtc="2024-07-23T08:43:14.148Z" w:id="108255119"/>
                    <w:noProof w:val="0"/>
                    <w:lang w:val="cs-CZ"/>
                  </w:rPr>
                </w:rPrChange>
              </w:rPr>
              <w:pPrChange w:author="Kavalír Jiří" w:date="2024-07-23T08:43:30.361Z">
                <w:pPr>
                  <w:numPr>
                    <w:ilvl w:val="0"/>
                    <w:numId w:val="0"/>
                  </w:numPr>
                  <w:ind w:left="57"/>
                </w:pPr>
              </w:pPrChange>
            </w:pPr>
            <w:r w:rsidRPr="2C643C1C" w:rsidR="00447ACB">
              <w:rPr>
                <w:rStyle w:val="Siln"/>
                <w:b w:val="0"/>
                <w:bCs w:val="0"/>
              </w:rPr>
              <w:t>Informaci o tom, jaké Vaše osobní údaje zpracováváme v jednotlivých kategoriích naleznete v dokumentu „</w:t>
            </w:r>
            <w:r w:rsidRPr="2C643C1C" w:rsidR="00447ACB">
              <w:rPr>
                <w:rStyle w:val="Siln"/>
                <w:b w:val="0"/>
                <w:bCs w:val="0"/>
              </w:rPr>
              <w:t>Zásady ochrana osobních údajů</w:t>
            </w:r>
            <w:r w:rsidRPr="2C643C1C" w:rsidR="00447ACB">
              <w:rPr>
                <w:rStyle w:val="Siln"/>
                <w:b w:val="0"/>
                <w:bCs w:val="0"/>
              </w:rPr>
              <w:t>“</w:t>
            </w:r>
            <w:ins w:author="Kavalír Jiří" w:date="2024-07-01T06:58:11.977Z" w:id="989038927">
              <w:r w:rsidRPr="455C5307" w:rsidR="4930BA63">
                <w:rPr>
                  <w:rStyle w:val="Siln"/>
                  <w:b w:val="0"/>
                  <w:bCs w:val="0"/>
                </w:rPr>
                <w:t xml:space="preserve"> </w:t>
              </w:r>
            </w:ins>
            <w:ins w:author="Kavalír Jiří" w:date="2024-07-01T07:10:09.844Z" w:id="1922553972">
              <w:r w:rsidRPr="455C5307" w:rsidR="2B405E04">
                <w:rPr>
                  <w:rStyle w:val="Siln"/>
                  <w:b w:val="0"/>
                  <w:bCs w:val="0"/>
                </w:rPr>
                <w:t xml:space="preserve">na </w:t>
              </w:r>
            </w:ins>
            <w:ins w:author="Kavalír Jiří" w:date="2024-07-01T06:58:13.154Z" w:id="468774170">
              <w:r/>
            </w:ins>
            <w:ins w:author="Kavalír Jiří" w:date="2024-07-01T06:58:13.155Z" w:id="76205480">
              <w:r/>
            </w:ins>
            <w:del w:author="Kavalír Jiří" w:date="2024-07-23T08:43:14.127Z" w:id="940904377">
              <w:r w:rsidRPr="455C5307" w:rsidDel="00447ACB">
                <w:rPr>
                  <w:rStyle w:val="Siln"/>
                  <w:b w:val="0"/>
                  <w:bCs w:val="0"/>
                </w:rPr>
                <w:delText>.</w:delText>
              </w:r>
            </w:del>
            <w:ins w:author="Kavalír Jiří" w:date="2024-07-23T08:43:14.148Z" w:id="318845831">
              <w:r w:rsidRPr="455C5307" w:rsidR="34D94FAF">
                <w:rPr>
                  <w:rStyle w:val="Hypertextovodkaz"/>
                  <w:rFonts w:ascii="Verdana" w:hAnsi="Verdana" w:eastAsia="Verdana" w:cs="Verdan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6"/>
                  <w:szCs w:val="16"/>
                  <w:lang w:val="cs-CZ"/>
                </w:rPr>
                <w:t xml:space="preserve"> </w:t>
              </w:r>
            </w:ins>
            <w:ins w:author="Kavalír Jiří" w:date="2026-01-26T12:07:14.315Z" w:id="2013058410">
              <w:r w:rsidRPr="455C5307" w:rsidR="7F7C5FA4">
                <w:rPr>
                  <w:rStyle w:val="Hypertextovodkaz"/>
                  <w:rFonts w:ascii="Verdana" w:hAnsi="Verdana" w:eastAsia="Verdana" w:cs="Verdan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6"/>
                  <w:szCs w:val="16"/>
                  <w:lang w:val="cs-CZ"/>
                </w:rPr>
                <w:t>www.lynkac.cz/zasady-zpracovani-a-ochrany-osobnich-udaju</w:t>
              </w:r>
            </w:ins>
            <w:ins w:author="Kavalír Jiří" w:date="2024-07-23T08:43:33Z" w:id="368516923">
              <w:r w:rsidRPr="455C5307" w:rsidR="34D94FAF">
                <w:rPr>
                  <w:rStyle w:val="Hypertextovodkaz"/>
                  <w:rFonts w:ascii="Verdana" w:hAnsi="Verdana" w:eastAsia="Verdana" w:cs="Verdan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6"/>
                  <w:szCs w:val="16"/>
                  <w:lang w:val="cs-CZ"/>
                </w:rPr>
                <w:t>.</w:t>
              </w:r>
            </w:ins>
          </w:p>
          <w:p w:rsidRPr="00447ACB" w:rsidR="00447ACB" w:rsidP="3B861F44" w:rsidRDefault="00447ACB" w14:paraId="6B9C06B3" w14:textId="6758BD2B">
            <w:pPr>
              <w:pStyle w:val="TabulkaNormalOdr1"/>
              <w:ind w:left="57"/>
              <w:rPr>
                <w:b w:val="1"/>
                <w:bCs w:val="1"/>
              </w:rPr>
            </w:pPr>
          </w:p>
        </w:tc>
      </w:tr>
      <w:tr w:rsidRPr="005F5D27" w:rsidR="00447ACB" w:rsidTr="1F218022" w14:paraId="6DBAC878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028E9" w:rsidR="00447ACB" w:rsidP="00447ACB" w:rsidRDefault="00447ACB" w14:paraId="084CD784" w14:textId="77777777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b w:val="1"/>
                <w:bCs w:val="1"/>
              </w:rPr>
              <w:t>Doba zpracování a archivace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447ACB" w:rsidP="00447ACB" w:rsidRDefault="00447ACB" w14:paraId="06F485B9" w14:textId="4DE1903A">
            <w:pPr>
              <w:pStyle w:val="TabulkaNormal"/>
              <w:jc w:val="both"/>
            </w:pPr>
            <w:r w:rsidR="00447ACB">
              <w:rPr/>
              <w:t xml:space="preserve">Vaše osobní údaje budeme </w:t>
            </w:r>
            <w:r w:rsidR="00447ACB">
              <w:rPr/>
              <w:t>archivovat 1</w:t>
            </w:r>
            <w:r w:rsidR="00447ACB">
              <w:rPr/>
              <w:t>0 let</w:t>
            </w:r>
            <w:r w:rsidR="00447ACB">
              <w:rPr/>
              <w:t xml:space="preserve"> od splnění objednávky.</w:t>
            </w:r>
          </w:p>
        </w:tc>
      </w:tr>
      <w:tr w:rsidRPr="005F5D27" w:rsidR="00447ACB" w:rsidTr="1F218022" w14:paraId="64808C7C" w14:textId="77777777">
        <w:trPr>
          <w:trHeight w:val="412"/>
        </w:trPr>
        <w:tc>
          <w:tcPr>
            <w:tcW w:w="2268" w:type="dxa"/>
            <w:vMerge w:val="restart"/>
            <w:shd w:val="clear" w:color="auto" w:fill="FFF2CC" w:themeFill="accent4" w:themeFillTint="33"/>
            <w:tcMar/>
            <w:vAlign w:val="center"/>
          </w:tcPr>
          <w:p w:rsidRPr="00D028E9" w:rsidR="00447ACB" w:rsidP="00447ACB" w:rsidRDefault="00447ACB" w14:paraId="31A9A1A0" w14:textId="77777777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b w:val="1"/>
                <w:bCs w:val="1"/>
              </w:rPr>
              <w:t>Kategorie zpracovatelů nebo příjemců, kterým osobní údaje můžeme poskytnout</w:t>
            </w: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5F5D27" w:rsidR="00447ACB" w:rsidP="00447ACB" w:rsidRDefault="00447ACB" w14:paraId="53AA3EAE" w14:textId="77777777">
            <w:pPr>
              <w:pStyle w:val="TabulkaNormal"/>
            </w:pPr>
            <w:r w:rsidR="00447ACB">
              <w:rPr/>
              <w:t>Přímí zpracovatelé:</w:t>
            </w:r>
          </w:p>
        </w:tc>
        <w:tc>
          <w:tcPr>
            <w:tcW w:w="6383" w:type="dxa"/>
            <w:tcMar/>
            <w:vAlign w:val="center"/>
          </w:tcPr>
          <w:p w:rsidRPr="005F5D27" w:rsidR="00447ACB" w:rsidP="00447ACB" w:rsidRDefault="00447ACB" w14:paraId="453384F5" w14:textId="3976A552">
            <w:pPr>
              <w:pStyle w:val="TabulkaNormal"/>
            </w:pPr>
            <w:r w:rsidR="00447ACB">
              <w:rPr/>
              <w:t xml:space="preserve">Společnosti v rámci </w:t>
            </w:r>
            <w:r w:rsidRPr="455C5307" w:rsidR="00447ACB">
              <w:rPr>
                <w:i w:val="1"/>
                <w:iCs w:val="1"/>
                <w:color w:val="161718"/>
              </w:rPr>
              <w:t>S</w:t>
            </w:r>
            <w:r w:rsidRPr="455C5307" w:rsidR="00447ACB">
              <w:rPr>
                <w:i w:val="1"/>
                <w:iCs w:val="1"/>
                <w:color w:val="161718"/>
              </w:rPr>
              <w:t>kupiny</w:t>
            </w:r>
            <w:r w:rsidRPr="455C5307" w:rsidR="00447ACB">
              <w:rPr>
                <w:i w:val="1"/>
                <w:iCs w:val="1"/>
                <w:color w:val="161718"/>
              </w:rPr>
              <w:t xml:space="preserve"> </w:t>
            </w:r>
            <w:del w:author="Kavalír Jiří" w:date="2026-01-26T12:08:26.526Z" w:id="875471670">
              <w:r w:rsidRPr="455C5307" w:rsidDel="33DD9EF2">
                <w:rPr>
                  <w:i w:val="1"/>
                  <w:iCs w:val="1"/>
                  <w:color w:val="161718"/>
                </w:rPr>
                <w:delText>MG</w:delText>
              </w:r>
            </w:del>
            <w:ins w:author="Kavalír Jiří" w:date="2026-01-26T12:08:26.638Z" w:id="1187980606">
              <w:r w:rsidRPr="455C5307" w:rsidR="4A9F0CCA">
                <w:rPr>
                  <w:i w:val="1"/>
                  <w:iCs w:val="1"/>
                  <w:color w:val="161718"/>
                </w:rPr>
                <w:t>LC</w:t>
              </w:r>
            </w:ins>
            <w:r w:rsidR="00447ACB">
              <w:rPr/>
              <w:t>.</w:t>
            </w:r>
          </w:p>
        </w:tc>
      </w:tr>
      <w:tr w:rsidRPr="005F5D27" w:rsidR="00447ACB" w:rsidTr="1F218022" w14:paraId="4DC97AAE" w14:textId="77777777">
        <w:trPr>
          <w:trHeight w:val="411"/>
        </w:trPr>
        <w:tc>
          <w:tcPr>
            <w:tcW w:w="2268" w:type="dxa"/>
            <w:vMerge/>
            <w:tcMar/>
            <w:vAlign w:val="center"/>
          </w:tcPr>
          <w:p w:rsidRPr="00D028E9" w:rsidR="00447ACB" w:rsidP="00447ACB" w:rsidRDefault="00447ACB" w14:paraId="329A56F3" w14:textId="77777777">
            <w:pPr>
              <w:pStyle w:val="TabulkaNormal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5F5D27" w:rsidR="00447ACB" w:rsidP="00447ACB" w:rsidRDefault="00447ACB" w14:paraId="66068350" w14:textId="77777777">
            <w:pPr>
              <w:pStyle w:val="TabulkaNormal"/>
              <w:jc w:val="both"/>
            </w:pPr>
            <w:r w:rsidR="00447ACB">
              <w:rPr/>
              <w:t>Ostatní zpracovatelé:</w:t>
            </w:r>
          </w:p>
        </w:tc>
        <w:tc>
          <w:tcPr>
            <w:tcW w:w="6383" w:type="dxa"/>
            <w:tcMar/>
            <w:vAlign w:val="center"/>
          </w:tcPr>
          <w:p w:rsidRPr="005F5D27" w:rsidR="00447ACB" w:rsidP="00447ACB" w:rsidRDefault="00447ACB" w14:paraId="22E88881" w14:textId="78A6835E">
            <w:pPr>
              <w:pStyle w:val="TabulkaNormal"/>
              <w:jc w:val="both"/>
            </w:pPr>
            <w:r w:rsidR="00447ACB">
              <w:rPr/>
              <w:t>V odůvodněných případech mohou být vaše osobní údaje poskytnuty Policii České republiky, soudům případně dalším orgánům činným v trestním řízení, a to v nezbytném rozsahu a v mezích zákona.</w:t>
            </w:r>
          </w:p>
        </w:tc>
      </w:tr>
      <w:tr w:rsidRPr="005F5D27" w:rsidR="00447ACB" w:rsidTr="1F218022" w14:paraId="09D6B365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028E9" w:rsidR="00447ACB" w:rsidP="00447ACB" w:rsidRDefault="00447ACB" w14:paraId="1F101FA6" w14:textId="77777777">
            <w:pPr>
              <w:pStyle w:val="TabulkaNormal"/>
              <w:rPr>
                <w:b w:val="1"/>
                <w:bCs w:val="1"/>
              </w:rPr>
            </w:pPr>
            <w:r w:rsidRPr="2C643C1C" w:rsidR="00447ACB">
              <w:rPr>
                <w:b w:val="1"/>
                <w:bCs w:val="1"/>
              </w:rPr>
              <w:t>Předávání osobních údajů do třetích zemí nebo nadnárodním společnostem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447ACB" w:rsidP="1F218022" w:rsidRDefault="00447ACB" w14:paraId="34402953" w14:textId="76F369C2">
            <w:pPr>
              <w:pStyle w:val="TabulkaNormal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="00447ACB">
              <w:rPr/>
              <w:t>V</w:t>
            </w:r>
            <w:r w:rsidRPr="1F218022" w:rsidR="54C2DE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aše</w:t>
            </w:r>
            <w:r w:rsidRPr="1F218022" w:rsidR="54C2DE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osobní údaje mohou být poskytovány třetím osobám v rámci skupiny </w:t>
            </w:r>
            <w:del w:author="Kavalír Jiří" w:date="2026-01-26T12:07:33.773Z" w:id="898644217">
              <w:r w:rsidRPr="1F218022" w:rsidDel="00447ACB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MG </w:delText>
              </w:r>
            </w:del>
            <w:ins w:author="Kavalír Jiří" w:date="2026-01-26T12:07:35.71Z" w:id="1204650083">
              <w:r w:rsidRPr="1F218022" w:rsidR="4D87BC7B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ins w:author="Kavalír Jiří" w:date="2026-01-26T12:21:38.724Z" w:id="726107430">
              <w:r w:rsidRPr="1F218022" w:rsidR="128C5BAB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Motor</w:t>
              </w:r>
            </w:ins>
            <w:del w:author="Kavalír Jiří" w:date="2026-01-26T12:07:40.002Z" w:id="1258508002">
              <w:r w:rsidRPr="1F218022" w:rsidDel="00447ACB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Motor</w:delText>
              </w:r>
            </w:del>
            <w:r w:rsidRPr="1F218022" w:rsidR="54C2DE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. Do skupiny </w:t>
            </w:r>
            <w:del w:author="Kavalír Jiří" w:date="2026-01-26T12:07:45.516Z" w:id="347668592">
              <w:r w:rsidRPr="1F218022" w:rsidDel="00447ACB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07:45.895Z" w:id="639783703">
              <w:r w:rsidRPr="1F218022" w:rsidR="5615C01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ins w:author="Kavalír Jiří" w:date="2026-01-26T12:21:44.853Z" w:id="567057896">
              <w:r w:rsidRPr="1F218022" w:rsidR="5CDC019D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Motor</w:t>
              </w:r>
            </w:ins>
            <w:r w:rsidRPr="1F218022" w:rsidR="54C2DE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  <w:r w:rsidRPr="1F218022" w:rsidR="54C2DE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patří</w:t>
            </w:r>
            <w:r w:rsidRPr="1F218022" w:rsidR="54C2DE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zejména společnosti </w:t>
            </w:r>
            <w:del w:author="Kavalír Jiří" w:date="2026-01-26T12:08:40.501Z" w:id="47598714">
              <w:r w:rsidRPr="1F218022" w:rsidDel="00447ACB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SAIC Motor </w:delText>
              </w:r>
              <w:r w:rsidRPr="1F218022" w:rsidDel="00447ACB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Europe</w:delText>
              </w:r>
              <w:r w:rsidRPr="1F218022" w:rsidDel="00447ACB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 B.V.</w:delText>
              </w:r>
            </w:del>
            <w:ins w:author="Kavalír Jiří" w:date="2026-01-26T12:08:40.514Z" w:id="138712095">
              <w:r w:rsidRPr="1F218022" w:rsidR="2E976CE6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</w:t>
              </w:r>
              <w:r w:rsidRPr="1F218022" w:rsidR="2E976CE6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Lynk</w:t>
              </w:r>
              <w:r w:rsidRPr="1F218022" w:rsidR="2E976CE6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&amp; Co International AB</w:t>
              </w:r>
            </w:ins>
            <w:r w:rsidRPr="1F218022" w:rsidR="54C2DE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a</w:t>
            </w:r>
            <w:del w:author="Kavalír Jiří" w:date="2026-01-26T12:09:09.792Z" w:id="1857730135">
              <w:r w:rsidRPr="1F218022" w:rsidDel="00447ACB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 SAIC Motor </w:delText>
              </w:r>
              <w:r w:rsidRPr="1F218022" w:rsidDel="00447ACB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Corp</w:delText>
              </w:r>
              <w:r w:rsidRPr="1F218022" w:rsidDel="00447ACB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., Ltd</w:delText>
              </w:r>
            </w:del>
            <w:ins w:author="Kavalír Jiří" w:date="2026-01-26T12:09:09.807Z" w:id="944047447">
              <w:r w:rsidRPr="1F218022" w:rsidR="23FE670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</w:t>
              </w:r>
              <w:r w:rsidRPr="1F218022" w:rsidR="23FE670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Lynk</w:t>
              </w:r>
              <w:r w:rsidRPr="1F218022" w:rsidR="23FE670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&amp; Co Sales </w:t>
              </w:r>
              <w:r w:rsidRPr="1F218022" w:rsidR="23FE670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Sweden</w:t>
              </w:r>
              <w:r w:rsidRPr="1F218022" w:rsidR="23FE670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AB</w:t>
              </w:r>
            </w:ins>
            <w:r w:rsidRPr="1F218022" w:rsidR="54C2DE8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. </w:t>
            </w:r>
          </w:p>
          <w:p w:rsidRPr="005F5D27" w:rsidR="00447ACB" w:rsidP="1F218022" w:rsidRDefault="00447ACB" w14:paraId="761474EE" w14:textId="2650B985">
            <w:pPr>
              <w:pStyle w:val="TabulkaNormal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1F218022" w:rsidR="630C64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Vaše osobní údaje mohou být předány do zemí Evropské unie a do Čínské lidové republiky, a to jednak třetím osobám v rámci skupiny </w:t>
            </w:r>
            <w:del w:author="Kavalír Jiří" w:date="2026-01-26T12:12:03.252Z" w:id="654325176">
              <w:r w:rsidRPr="1F218022" w:rsidDel="630C6405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2:03.526Z" w:id="1308908919">
              <w:r w:rsidRPr="1F218022" w:rsidR="7DCFC51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r w:rsidRPr="1F218022" w:rsidR="630C64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  <w:ins w:author="Kavalír Jiří" w:date="2026-01-26T12:21:29.347Z" w:id="1405003700">
              <w:r w:rsidRPr="1F218022" w:rsidR="794D543A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Motor </w:t>
              </w:r>
            </w:ins>
            <w:r w:rsidRPr="1F218022" w:rsidR="630C640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a jednak zpracovatelům, kteří pro správce vykonávají dílčí činnost zpracování osobních údajů, zejména v oblasti marketingu a průzkumu spokojenosti. Pro předávání osobních údajů do Čínské lidové republiky bude probíhat v souladu s platnou legislativou a za přijetí vhodných záruk.</w:t>
            </w:r>
          </w:p>
        </w:tc>
      </w:tr>
      <w:tr w:rsidRPr="005F5D27" w:rsidR="00104C49" w:rsidTr="1F218022" w14:paraId="64B67501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028E9" w:rsidR="00104C49" w:rsidP="00104C49" w:rsidRDefault="00104C49" w14:paraId="0CACD095" w14:textId="77777777">
            <w:pPr>
              <w:pStyle w:val="TabulkaNormal"/>
              <w:rPr>
                <w:b w:val="1"/>
                <w:bCs w:val="1"/>
              </w:rPr>
            </w:pPr>
            <w:r w:rsidRPr="2C643C1C" w:rsidR="00104C49">
              <w:rPr>
                <w:b w:val="1"/>
                <w:bCs w:val="1"/>
              </w:rPr>
              <w:t>Automatizované rozhodování na základě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104C49" w:rsidP="00104C49" w:rsidRDefault="00104C49" w14:paraId="5CCAA205" w14:textId="4DC76874">
            <w:pPr>
              <w:pStyle w:val="TabulkaNormal"/>
              <w:jc w:val="both"/>
            </w:pPr>
            <w:r w:rsidR="00104C49">
              <w:rPr/>
              <w:t>Při tomto zpraco</w:t>
            </w:r>
            <w:r w:rsidR="00104C49">
              <w:rPr/>
              <w:t>vání k automatickému rozhodování</w:t>
            </w:r>
            <w:r w:rsidR="00104C49">
              <w:rPr/>
              <w:t xml:space="preserve"> nedochází.</w:t>
            </w:r>
          </w:p>
        </w:tc>
      </w:tr>
      <w:tr w:rsidRPr="005F5D27" w:rsidR="00104C49" w:rsidTr="1F218022" w14:paraId="46EE6188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028E9" w:rsidR="00104C49" w:rsidP="00104C49" w:rsidRDefault="00104C49" w14:paraId="46B38360" w14:textId="77777777">
            <w:pPr>
              <w:pStyle w:val="TabulkaNormal"/>
              <w:rPr>
                <w:b w:val="1"/>
                <w:bCs w:val="1"/>
              </w:rPr>
            </w:pPr>
            <w:r w:rsidRPr="2C643C1C" w:rsidR="00104C49">
              <w:rPr>
                <w:b w:val="1"/>
                <w:bCs w:val="1"/>
              </w:rPr>
              <w:t>Ostatní informace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104C49" w:rsidP="00104C49" w:rsidRDefault="00104C49" w14:paraId="6FC3D5CF" w14:textId="564AE332">
            <w:pPr>
              <w:pStyle w:val="TabulkaNormal"/>
              <w:jc w:val="both"/>
            </w:pPr>
            <w:r w:rsidR="00104C49">
              <w:rPr/>
              <w:t>Vaše</w:t>
            </w:r>
            <w:r w:rsidR="00104C49">
              <w:rPr/>
              <w:t xml:space="preserve"> o</w:t>
            </w:r>
            <w:r w:rsidR="00104C49">
              <w:rPr/>
              <w:t xml:space="preserve">sobní údaje mohou </w:t>
            </w:r>
            <w:r w:rsidR="00104C49">
              <w:rPr/>
              <w:t>být v souladu se zákonem č.499/2004 Sb., o archivnictví a spisové službě</w:t>
            </w:r>
            <w:r w:rsidR="00104C49">
              <w:rPr/>
              <w:t xml:space="preserve"> </w:t>
            </w:r>
            <w:r w:rsidR="00104C49">
              <w:rPr/>
              <w:t>předmětem archivace ve veřejném zájmu a použity pro účely vědeckého, historického nebo statistického výzkumu.</w:t>
            </w:r>
          </w:p>
        </w:tc>
      </w:tr>
    </w:tbl>
    <w:p w:rsidRPr="005F5D27" w:rsidR="00E4066A" w:rsidP="00E4066A" w:rsidRDefault="00E4066A" w14:paraId="422077A5" w14:textId="77777777">
      <w:pPr>
        <w:pStyle w:val="Normal0"/>
        <w:rPr>
          <w:rFonts w:ascii="Tahoma" w:hAnsi="Tahoma" w:cs="Tahoma"/>
          <w:color w:val="161718"/>
        </w:rPr>
      </w:pPr>
    </w:p>
    <w:p w:rsidRPr="005F5D27" w:rsidR="00E4066A" w:rsidP="00E4066A" w:rsidRDefault="00E4066A" w14:paraId="729ADB97" w14:textId="77777777">
      <w:pPr>
        <w:pStyle w:val="Normal0"/>
      </w:pPr>
    </w:p>
    <w:p w:rsidRPr="005F5D27" w:rsidR="00E4066A" w:rsidP="00E4066A" w:rsidRDefault="00E4066A" w14:paraId="39E72A37" w14:textId="77777777">
      <w:pPr>
        <w:pStyle w:val="Normal0"/>
      </w:pPr>
      <w:r>
        <w:br w:type="page"/>
      </w:r>
    </w:p>
    <w:p w:rsidRPr="005F5D27" w:rsidR="00FC7E9F" w:rsidP="00FC7E9F" w:rsidRDefault="00E4066A" w14:paraId="59920F56" w14:textId="075CC35A">
      <w:pPr>
        <w:pStyle w:val="Styl1"/>
      </w:pPr>
      <w:r w:rsidR="00E4066A">
        <w:rPr/>
        <w:t>4</w:t>
      </w:r>
      <w:r w:rsidR="00FC7E9F">
        <w:rPr/>
        <w:t>.</w:t>
      </w:r>
      <w:r>
        <w:tab/>
      </w:r>
      <w:r w:rsidR="00104C49">
        <w:rPr/>
        <w:t>Předání</w:t>
      </w:r>
      <w:r w:rsidR="00104C49">
        <w:rPr/>
        <w:t xml:space="preserve"> vozu</w:t>
      </w:r>
    </w:p>
    <w:tbl>
      <w:tblPr>
        <w:tblStyle w:val="Mkatabulky"/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1"/>
        <w:gridCol w:w="6383"/>
      </w:tblGrid>
      <w:tr w:rsidRPr="005F5D27" w:rsidR="00104C49" w:rsidTr="1F218022" w14:paraId="108F0503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104C49" w:rsidP="00104C49" w:rsidRDefault="00104C49" w14:paraId="53633D58" w14:textId="77777777">
            <w:pPr>
              <w:pStyle w:val="TabulkaNormal"/>
              <w:rPr>
                <w:b w:val="1"/>
                <w:bCs w:val="1"/>
              </w:rPr>
            </w:pPr>
            <w:r w:rsidRPr="2C643C1C" w:rsidR="00104C49">
              <w:rPr>
                <w:b w:val="1"/>
                <w:bCs w:val="1"/>
              </w:rPr>
              <w:t>Účel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104C49" w:rsidP="00104C49" w:rsidRDefault="00104C49" w14:paraId="2135306A" w14:textId="5B5A84A6">
            <w:pPr>
              <w:pStyle w:val="TabulkaNormal"/>
              <w:jc w:val="both"/>
            </w:pPr>
            <w:r w:rsidR="00104C49">
              <w:rPr/>
              <w:t>P</w:t>
            </w:r>
            <w:r w:rsidR="00104C49">
              <w:rPr/>
              <w:t xml:space="preserve">ředání </w:t>
            </w:r>
            <w:r w:rsidR="00104C49">
              <w:rPr/>
              <w:t>vozu</w:t>
            </w:r>
          </w:p>
        </w:tc>
      </w:tr>
      <w:tr w:rsidRPr="005F5D27" w:rsidR="00104C49" w:rsidTr="1F218022" w14:paraId="797926E2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104C49" w:rsidP="00104C49" w:rsidRDefault="00104C49" w14:paraId="59C007E6" w14:textId="77777777">
            <w:pPr>
              <w:pStyle w:val="TabulkaNormal"/>
              <w:rPr>
                <w:b w:val="1"/>
                <w:bCs w:val="1"/>
              </w:rPr>
            </w:pPr>
            <w:r w:rsidRPr="2C643C1C" w:rsidR="00104C49">
              <w:rPr>
                <w:b w:val="1"/>
                <w:bCs w:val="1"/>
              </w:rPr>
              <w:t>Popis účelu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104C49" w:rsidP="2C643C1C" w:rsidRDefault="00104C49" w14:paraId="1F3E2132" w14:textId="77777777">
            <w:pPr>
              <w:pStyle w:val="TabulkaNormal"/>
            </w:pPr>
            <w:r w:rsidR="00104C49">
              <w:rPr/>
              <w:t>Osobní údaje, které jste nám poskytli, využíváme ve všech činnostech,</w:t>
            </w:r>
            <w:r w:rsidR="00104C49">
              <w:rPr/>
              <w:t xml:space="preserve"> které jsou nutné </w:t>
            </w:r>
            <w:r w:rsidR="00104C49">
              <w:rPr/>
              <w:t>a nezbytné</w:t>
            </w:r>
            <w:r w:rsidR="00104C49">
              <w:rPr/>
              <w:t xml:space="preserve"> </w:t>
            </w:r>
            <w:r w:rsidR="00104C49">
              <w:rPr/>
              <w:t xml:space="preserve">k tomu, aby bylo možno </w:t>
            </w:r>
            <w:r w:rsidR="00104C49">
              <w:rPr/>
              <w:t>vaší naplnit závaznou objednávku a uzavřenou kupní smlouvu.</w:t>
            </w:r>
          </w:p>
          <w:p w:rsidR="00104C49" w:rsidP="2C643C1C" w:rsidRDefault="00104C49" w14:paraId="2D8C42B9" w14:textId="77777777">
            <w:pPr>
              <w:pStyle w:val="TabulkaNormal"/>
            </w:pPr>
            <w:r w:rsidR="00104C49">
              <w:rPr/>
              <w:t>Předání vozu je možné po:</w:t>
            </w:r>
          </w:p>
          <w:p w:rsidR="00104C49" w:rsidP="2C643C1C" w:rsidRDefault="00104C49" w14:paraId="78E87896" w14:textId="77777777">
            <w:pPr>
              <w:pStyle w:val="TabulkaOdsaz1"/>
              <w:numPr>
                <w:ilvl w:val="0"/>
                <w:numId w:val="23"/>
              </w:numPr>
              <w:rPr/>
            </w:pPr>
            <w:r w:rsidR="00104C49">
              <w:rPr/>
              <w:t>úhradě</w:t>
            </w:r>
            <w:r w:rsidR="00104C49">
              <w:rPr/>
              <w:t xml:space="preserve"> kupní cenu specifikovaného vozidla, a to způsobem uvedeným v kupní smlouvě</w:t>
            </w:r>
            <w:r w:rsidR="00104C49">
              <w:rPr/>
              <w:t>,</w:t>
            </w:r>
          </w:p>
          <w:p w:rsidR="00104C49" w:rsidP="2C643C1C" w:rsidRDefault="00104C49" w14:paraId="09671A57" w14:textId="77777777">
            <w:pPr>
              <w:pStyle w:val="TabulkaOdsaz1"/>
              <w:numPr>
                <w:ilvl w:val="0"/>
                <w:numId w:val="23"/>
              </w:numPr>
              <w:rPr/>
            </w:pPr>
            <w:r w:rsidR="00104C49">
              <w:rPr/>
              <w:t>výrobě</w:t>
            </w:r>
            <w:r w:rsidR="00104C49">
              <w:rPr/>
              <w:t xml:space="preserve"> vozu</w:t>
            </w:r>
            <w:r w:rsidR="00104C49">
              <w:rPr/>
              <w:t>, dopravě k nám a jeho přípravě k</w:t>
            </w:r>
            <w:r w:rsidR="00104C49">
              <w:rPr/>
              <w:t> </w:t>
            </w:r>
            <w:r w:rsidR="00104C49">
              <w:rPr/>
              <w:t>předání</w:t>
            </w:r>
            <w:r w:rsidR="00104C49">
              <w:rPr/>
              <w:t>.</w:t>
            </w:r>
          </w:p>
          <w:p w:rsidRPr="005F5D27" w:rsidR="00104C49" w:rsidP="00104C49" w:rsidRDefault="00104C49" w14:paraId="36FBEB28" w14:textId="536A3B38">
            <w:pPr>
              <w:pStyle w:val="TabulkaNormal"/>
              <w:jc w:val="both"/>
            </w:pPr>
            <w:r w:rsidRPr="2C643C1C" w:rsidR="00104C49">
              <w:rPr>
                <w:rStyle w:val="Siln"/>
                <w:b w:val="0"/>
                <w:bCs w:val="0"/>
              </w:rPr>
              <w:t>Dále mohou být vaše osobní údaje</w:t>
            </w:r>
            <w:r w:rsidRPr="2C643C1C" w:rsidR="00104C49">
              <w:rPr>
                <w:rStyle w:val="Siln"/>
              </w:rPr>
              <w:t xml:space="preserve"> </w:t>
            </w:r>
            <w:r w:rsidR="00104C49">
              <w:rPr/>
              <w:t>být předmětem zpracovaní z důvodu řešení právních záležitostí a</w:t>
            </w:r>
            <w:r w:rsidR="00104C49">
              <w:rPr/>
              <w:t> </w:t>
            </w:r>
            <w:r w:rsidR="00104C49">
              <w:rPr/>
              <w:t>sledování a průběžného vyhodnocování právních rizik.</w:t>
            </w:r>
          </w:p>
        </w:tc>
      </w:tr>
      <w:tr w:rsidRPr="005F5D27" w:rsidR="00104C49" w:rsidTr="1F218022" w14:paraId="2A8B5B97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104C49" w:rsidP="00104C49" w:rsidRDefault="00104C49" w14:paraId="37D5A5A3" w14:textId="77777777">
            <w:pPr>
              <w:pStyle w:val="TabulkaNormal"/>
              <w:rPr>
                <w:b w:val="1"/>
                <w:bCs w:val="1"/>
              </w:rPr>
            </w:pPr>
            <w:r w:rsidRPr="2C643C1C" w:rsidR="00104C49">
              <w:rPr>
                <w:b w:val="1"/>
                <w:bCs w:val="1"/>
              </w:rPr>
              <w:t>Oprávnění ke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104C49" w:rsidP="00104C49" w:rsidRDefault="00104C49" w14:paraId="1A4029AC" w14:textId="0B3007A7">
            <w:pPr>
              <w:pStyle w:val="TabulkaNormal"/>
              <w:jc w:val="both"/>
            </w:pPr>
            <w:r w:rsidR="00104C49">
              <w:rPr/>
              <w:t xml:space="preserve">Poskytnutí vašich osobních údajů je </w:t>
            </w:r>
            <w:r w:rsidR="00104C49">
              <w:rPr/>
              <w:t>nezbytným požadavkem k realizaci potřebných kroků</w:t>
            </w:r>
            <w:r w:rsidR="00104C49">
              <w:rPr/>
              <w:t>, b</w:t>
            </w:r>
            <w:r w:rsidR="00104C49">
              <w:rPr/>
              <w:t xml:space="preserve">ez </w:t>
            </w:r>
            <w:r w:rsidR="00104C49">
              <w:rPr/>
              <w:t>nichž</w:t>
            </w:r>
            <w:r w:rsidR="00104C49">
              <w:rPr/>
              <w:t xml:space="preserve"> by nebylo možné uzavřít s vámi objednávku</w:t>
            </w:r>
            <w:r w:rsidR="00104C49">
              <w:rPr/>
              <w:t>, kupní</w:t>
            </w:r>
            <w:r w:rsidR="00104C49">
              <w:rPr/>
              <w:t xml:space="preserve"> smlouvu</w:t>
            </w:r>
            <w:r w:rsidR="00104C49">
              <w:rPr/>
              <w:t xml:space="preserve"> ani ji naplnit.</w:t>
            </w:r>
          </w:p>
        </w:tc>
      </w:tr>
      <w:tr w:rsidRPr="005F5D27" w:rsidR="005F03AD" w:rsidTr="1F218022" w14:paraId="765A6BA2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5F03AD" w:rsidP="005F03AD" w:rsidRDefault="005F03AD" w14:paraId="116F69EF" w14:textId="1FF12F67">
            <w:pPr>
              <w:pStyle w:val="TabulkaNormal"/>
              <w:rPr>
                <w:b w:val="1"/>
                <w:bCs w:val="1"/>
              </w:rPr>
            </w:pPr>
            <w:r w:rsidRPr="2C643C1C" w:rsidR="3C181B28">
              <w:rPr>
                <w:rStyle w:val="Siln"/>
              </w:rPr>
              <w:t>Zdroj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5F03AD" w:rsidP="005F03AD" w:rsidRDefault="005F03AD" w14:paraId="7A3FA2EE" w14:textId="02B44EB3">
            <w:pPr>
              <w:pStyle w:val="TabulkaNormal"/>
              <w:jc w:val="both"/>
            </w:pPr>
            <w:r w:rsidR="3C181B28">
              <w:rPr/>
              <w:t>Osobní údaje získáváme přímo od vás.</w:t>
            </w:r>
          </w:p>
        </w:tc>
      </w:tr>
      <w:tr w:rsidRPr="005F5D27" w:rsidR="005F03AD" w:rsidTr="1F218022" w14:paraId="7FD5E3A0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5F03AD" w:rsidP="005F03AD" w:rsidRDefault="005F03AD" w14:paraId="3F457ADC" w14:textId="77777777">
            <w:pPr>
              <w:pStyle w:val="TabulkaNormal"/>
              <w:rPr>
                <w:b w:val="1"/>
                <w:bCs w:val="1"/>
              </w:rPr>
            </w:pPr>
            <w:r w:rsidRPr="2C643C1C" w:rsidR="3C181B28">
              <w:rPr>
                <w:b w:val="1"/>
                <w:bCs w:val="1"/>
              </w:rPr>
              <w:t>Kategorie osobních údajů, které zpracováváme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5F03AD" w:rsidP="005F03AD" w:rsidRDefault="005F03AD" w14:paraId="456E2D48" w14:textId="77777777">
            <w:pPr>
              <w:pStyle w:val="TabulkaNormalOdr1"/>
              <w:spacing w:after="0"/>
              <w:rPr/>
            </w:pPr>
            <w:r w:rsidR="3C181B28">
              <w:rPr/>
              <w:t>Identifikační údaje,</w:t>
            </w:r>
          </w:p>
          <w:p w:rsidRPr="005F5D27" w:rsidR="005F03AD" w:rsidP="005F03AD" w:rsidRDefault="005F03AD" w14:paraId="2ECBF3EE" w14:textId="77777777">
            <w:pPr>
              <w:pStyle w:val="TabulkaNormalOdr1"/>
              <w:spacing w:after="0"/>
              <w:rPr/>
            </w:pPr>
            <w:r w:rsidR="3C181B28">
              <w:rPr/>
              <w:t>Kontaktní údaje,</w:t>
            </w:r>
          </w:p>
          <w:p w:rsidRPr="005F5D27" w:rsidR="005F03AD" w:rsidP="005F03AD" w:rsidRDefault="005F03AD" w14:paraId="6159C3F5" w14:textId="77777777">
            <w:pPr>
              <w:pStyle w:val="TabulkaNormalOdr1"/>
              <w:spacing w:after="0"/>
              <w:rPr/>
            </w:pPr>
            <w:r w:rsidR="3C181B28">
              <w:rPr/>
              <w:t>Popisné údaje,</w:t>
            </w:r>
          </w:p>
          <w:p w:rsidRPr="005F5D27" w:rsidR="005F03AD" w:rsidP="005F03AD" w:rsidRDefault="005F03AD" w14:paraId="4BBF6751" w14:textId="77777777">
            <w:pPr>
              <w:pStyle w:val="TabulkaNormalOdr1"/>
              <w:spacing w:after="0"/>
              <w:rPr/>
            </w:pPr>
            <w:r w:rsidR="3C181B28">
              <w:rPr/>
              <w:t>Transakční údaje,</w:t>
            </w:r>
          </w:p>
          <w:p w:rsidRPr="005F5D27" w:rsidR="005F03AD" w:rsidP="005F03AD" w:rsidRDefault="005F03AD" w14:paraId="08EB7C0D" w14:textId="77777777">
            <w:pPr>
              <w:pStyle w:val="TabulkaNormalOdr1"/>
              <w:spacing w:after="0"/>
              <w:rPr/>
            </w:pPr>
            <w:r w:rsidR="3C181B28">
              <w:rPr/>
              <w:t>Technické údaje o produktu,</w:t>
            </w:r>
          </w:p>
          <w:p w:rsidRPr="005F5D27" w:rsidR="005F03AD" w:rsidP="005F03AD" w:rsidRDefault="005F03AD" w14:paraId="4D02A83C" w14:textId="77777777">
            <w:pPr>
              <w:pStyle w:val="TabulkaNormalOdr1"/>
              <w:spacing w:after="0"/>
              <w:rPr/>
            </w:pPr>
            <w:r w:rsidR="3C181B28">
              <w:rPr/>
              <w:t>Historie obchodování,</w:t>
            </w:r>
          </w:p>
          <w:p w:rsidRPr="005F5D27" w:rsidR="005F03AD" w:rsidP="005F03AD" w:rsidRDefault="005F03AD" w14:paraId="79FCD165" w14:textId="77777777">
            <w:pPr>
              <w:pStyle w:val="TabulkaNormalOdr1"/>
              <w:spacing w:after="0"/>
              <w:rPr/>
            </w:pPr>
            <w:r w:rsidR="3C181B28">
              <w:rPr/>
              <w:t>Obchodní profil.</w:t>
            </w:r>
          </w:p>
          <w:p w:rsidRPr="005F5D27" w:rsidR="005F03AD" w:rsidP="1F218022" w:rsidRDefault="005F03AD" w14:paraId="72FA1A75" w14:textId="2041A762">
            <w:pPr>
              <w:pStyle w:val="Normln"/>
              <w:spacing w:before="0" w:after="120" w:line="240" w:lineRule="auto"/>
              <w:jc w:val="both"/>
              <w:rPr>
                <w:rStyle w:val="Hypertextovodkaz"/>
                <w:noProof w:val="0"/>
                <w:lang w:val="cs-CZ"/>
              </w:rPr>
            </w:pPr>
            <w:r w:rsidR="77727AC2">
              <w:rPr/>
              <w:t>Informaci o tom, jaké Vaše osobní údaje zpracováváme v jednotlivých kategoriích naleznete v dokumentu „</w:t>
            </w:r>
            <w:r w:rsidR="77727AC2">
              <w:rPr/>
              <w:t>Zásady ochrana osobních údajů</w:t>
            </w:r>
            <w:r w:rsidR="77727AC2">
              <w:rPr/>
              <w:t>“</w:t>
            </w:r>
            <w:ins w:author="Kavalír Jiří" w:date="2024-07-01T06:58:37.318Z" w:id="1261614176">
              <w:del w:author="Kavalír Jiří" w:date="2026-01-26T12:41:06.422Z" w:id="75653071">
                <w:r w:rsidDel="7EECD4DC">
                  <w:delText xml:space="preserve"> </w:delText>
                </w:r>
              </w:del>
            </w:ins>
            <w:ins w:author="Kavalír Jiří" w:date="2024-07-01T07:09:59.771Z" w:id="589080639">
              <w:del w:author="Kavalír Jiří" w:date="2026-01-26T12:41:06.422Z" w:id="1680192266">
                <w:r w:rsidDel="4FD1F7A2">
                  <w:delText xml:space="preserve">na </w:delText>
                </w:r>
              </w:del>
            </w:ins>
            <w:ins w:author="Kavalír Jiří" w:date="2024-07-23T08:43:46.244Z" w:id="759078256">
              <w:del w:author="Kavalír Jiří" w:date="2026-01-26T12:41:06.422Z" w:id="977100938">
                <w:r w:rsidRPr="1F218022" w:rsidDel="64EBDAF2">
                  <w:rPr>
                    <w:rStyle w:val="Hypertextovodkaz"/>
                    <w:rFonts w:ascii="Verdana" w:hAnsi="Verdana" w:eastAsia="Verdana" w:cs="Verdana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noProof w:val="0"/>
                    <w:sz w:val="16"/>
                    <w:szCs w:val="16"/>
                    <w:lang w:val="cs-CZ"/>
                  </w:rPr>
                  <w:delText>h</w:delText>
                </w:r>
              </w:del>
            </w:ins>
            <w:ins w:author="Kavalír Jiří" w:date="2026-01-26T12:40:57.996Z" w:id="354057253">
              <w:r>
                <w:fldChar w:fldCharType="begin"/>
              </w:r>
              <w:r>
                <w:instrText xml:space="preserve">HYPERLINK "https://www.lynkac.cz/zasady-zpracovani-a-ochrany-osobnich-udaju" </w:instrText>
              </w:r>
              <w:r>
                <w:fldChar w:fldCharType="separate"/>
              </w:r>
            </w:ins>
            <w:ins w:author="Kavalír Jiří" w:date="2024-07-23T08:43:46.244Z" w:id="907447494">
              <w:del w:author="Kavalír Jiří" w:date="2026-01-26T12:41:06.422Z" w:id="1567922988">
                <w:r w:rsidRPr="1F218022" w:rsidDel="64EBDAF2">
                  <w:rPr>
                    <w:rStyle w:val="Hypertextovodkaz"/>
                    <w:rFonts w:ascii="Verdana" w:hAnsi="Verdana" w:eastAsia="Verdana" w:cs="Verdana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noProof w:val="0"/>
                    <w:sz w:val="16"/>
                    <w:szCs w:val="16"/>
                    <w:lang w:val="cs-CZ"/>
                  </w:rPr>
                  <w:delText>ttps://gdpr.orbioncars.cz</w:delText>
                </w:r>
              </w:del>
            </w:ins>
            <w:del w:author="Kavalír Jiří" w:date="2026-01-26T12:41:06.422Z" w:id="83466440">
              <w:r w:rsidRPr="1F218022" w:rsidDel="77727AC2">
                <w:rPr>
                  <w:rStyle w:val="Hypertextovodkaz"/>
                </w:rPr>
                <w:delText>.</w:delText>
              </w:r>
            </w:del>
            <w:ins w:author="Kavalír Jiří" w:date="2026-01-26T12:40:57.996Z" w:id="731750057">
              <w:r>
                <w:fldChar w:fldCharType="end"/>
              </w:r>
            </w:ins>
            <w:ins w:author="Kavalír Jiří" w:date="2026-01-26T12:41:10.049Z" w:id="571872301">
              <w:r w:rsidRPr="1F218022" w:rsidR="5086CD98">
                <w:rPr>
                  <w:rStyle w:val="Hypertextovodkaz"/>
                </w:rPr>
                <w:t xml:space="preserve"> www.lynkac.cz/zasady-zpracovani-a-ochrany-osobnich-udaju.</w:t>
              </w:r>
            </w:ins>
            <w:ins w:author="Kavalír Jiří" w:date="2024-07-01T06:58:38.276Z" w:id="846979112">
              <w:r/>
            </w:ins>
            <w:ins w:author="Kavalír Jiří" w:date="2024-07-01T06:58:38.278Z" w:id="1148563473">
              <w:r/>
            </w:ins>
          </w:p>
        </w:tc>
      </w:tr>
      <w:tr w:rsidRPr="005F5D27" w:rsidR="005F03AD" w:rsidTr="1F218022" w14:paraId="16E05473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5F03AD" w:rsidP="005F03AD" w:rsidRDefault="005F03AD" w14:paraId="4B8A6B55" w14:textId="77777777">
            <w:pPr>
              <w:pStyle w:val="TabulkaNormal"/>
              <w:rPr>
                <w:b w:val="1"/>
                <w:bCs w:val="1"/>
              </w:rPr>
            </w:pPr>
            <w:r w:rsidRPr="2C643C1C" w:rsidR="3C181B28">
              <w:rPr>
                <w:b w:val="1"/>
                <w:bCs w:val="1"/>
              </w:rPr>
              <w:t>Doba zpracování a archivace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5F03AD" w:rsidP="005F03AD" w:rsidRDefault="005F03AD" w14:paraId="18447F9C" w14:textId="72A788BB">
            <w:pPr>
              <w:pStyle w:val="TabulkaNormal"/>
              <w:jc w:val="both"/>
            </w:pPr>
            <w:r w:rsidR="3C181B28">
              <w:rPr/>
              <w:t>Vaše osobní údaje budeme archivovat</w:t>
            </w:r>
            <w:r w:rsidR="3C181B28">
              <w:rPr/>
              <w:t xml:space="preserve"> </w:t>
            </w:r>
            <w:r w:rsidR="3C181B28">
              <w:rPr/>
              <w:t>10 let od dokončení výroby vozu.</w:t>
            </w:r>
          </w:p>
        </w:tc>
      </w:tr>
      <w:tr w:rsidRPr="005F5D27" w:rsidR="005F03AD" w:rsidTr="1F218022" w14:paraId="2AFA9000" w14:textId="77777777">
        <w:trPr>
          <w:trHeight w:val="412"/>
        </w:trPr>
        <w:tc>
          <w:tcPr>
            <w:tcW w:w="2268" w:type="dxa"/>
            <w:vMerge w:val="restart"/>
            <w:shd w:val="clear" w:color="auto" w:fill="FFF2CC" w:themeFill="accent4" w:themeFillTint="33"/>
            <w:tcMar/>
            <w:vAlign w:val="center"/>
          </w:tcPr>
          <w:p w:rsidRPr="005F5D27" w:rsidR="005F03AD" w:rsidP="005F03AD" w:rsidRDefault="005F03AD" w14:paraId="37146BE9" w14:textId="77777777">
            <w:pPr>
              <w:pStyle w:val="TabulkaNormal"/>
              <w:rPr>
                <w:b w:val="1"/>
                <w:bCs w:val="1"/>
              </w:rPr>
            </w:pPr>
            <w:r w:rsidRPr="2C643C1C" w:rsidR="3C181B28">
              <w:rPr>
                <w:b w:val="1"/>
                <w:bCs w:val="1"/>
              </w:rPr>
              <w:t>Kategorie zpracovatelů nebo příjemců, kterým osobní údaje můžeme poskytnout</w:t>
            </w: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5F5D27" w:rsidR="005F03AD" w:rsidP="005F03AD" w:rsidRDefault="005F03AD" w14:paraId="257CA2F6" w14:textId="77777777">
            <w:pPr>
              <w:pStyle w:val="TabulkaNormal"/>
            </w:pPr>
            <w:r w:rsidR="3C181B28">
              <w:rPr/>
              <w:t>Přímí zpracovatelé:</w:t>
            </w:r>
          </w:p>
        </w:tc>
        <w:tc>
          <w:tcPr>
            <w:tcW w:w="6383" w:type="dxa"/>
            <w:tcMar/>
            <w:vAlign w:val="center"/>
          </w:tcPr>
          <w:p w:rsidRPr="005F5D27" w:rsidR="005F03AD" w:rsidP="005F03AD" w:rsidRDefault="005F03AD" w14:paraId="39847EA0" w14:textId="37C42E75">
            <w:pPr>
              <w:pStyle w:val="TabulkaNormal"/>
              <w:jc w:val="both"/>
            </w:pPr>
            <w:r w:rsidR="49BAF2FE">
              <w:rPr/>
              <w:t xml:space="preserve">Společnosti v rámci </w:t>
            </w:r>
            <w:r w:rsidRPr="1F218022" w:rsidR="49BAF2FE">
              <w:rPr>
                <w:i w:val="1"/>
                <w:iCs w:val="1"/>
                <w:color w:val="161718"/>
              </w:rPr>
              <w:t>S</w:t>
            </w:r>
            <w:r w:rsidRPr="1F218022" w:rsidR="49BAF2FE">
              <w:rPr>
                <w:i w:val="1"/>
                <w:iCs w:val="1"/>
                <w:color w:val="161718"/>
              </w:rPr>
              <w:t>kupiny</w:t>
            </w:r>
            <w:r w:rsidRPr="1F218022" w:rsidR="49BAF2FE">
              <w:rPr>
                <w:i w:val="1"/>
                <w:iCs w:val="1"/>
                <w:color w:val="161718"/>
              </w:rPr>
              <w:t xml:space="preserve"> </w:t>
            </w:r>
            <w:del w:author="Kavalír Jiří" w:date="2026-01-26T12:12:26.318Z" w:id="1531099114">
              <w:r w:rsidRPr="1F218022" w:rsidDel="2EDC7ADE">
                <w:rPr>
                  <w:i w:val="1"/>
                  <w:iCs w:val="1"/>
                  <w:color w:val="161718"/>
                </w:rPr>
                <w:delText>MG</w:delText>
              </w:r>
            </w:del>
            <w:ins w:author="Kavalír Jiří" w:date="2026-01-26T12:12:26.504Z" w:id="1310184698">
              <w:r w:rsidRPr="1F218022" w:rsidR="5C61C138">
                <w:rPr>
                  <w:i w:val="1"/>
                  <w:iCs w:val="1"/>
                  <w:color w:val="161718"/>
                </w:rPr>
                <w:t>LC</w:t>
              </w:r>
            </w:ins>
            <w:r w:rsidR="49BAF2FE">
              <w:rPr/>
              <w:t>.</w:t>
            </w:r>
          </w:p>
        </w:tc>
      </w:tr>
      <w:tr w:rsidRPr="005F5D27" w:rsidR="005F03AD" w:rsidTr="1F218022" w14:paraId="7BAE7E58" w14:textId="77777777">
        <w:trPr>
          <w:trHeight w:val="411"/>
        </w:trPr>
        <w:tc>
          <w:tcPr>
            <w:tcW w:w="2268" w:type="dxa"/>
            <w:vMerge/>
            <w:tcMar/>
            <w:vAlign w:val="center"/>
          </w:tcPr>
          <w:p w:rsidRPr="005F5D27" w:rsidR="005F03AD" w:rsidP="005F03AD" w:rsidRDefault="005F03AD" w14:paraId="69731B9A" w14:textId="77777777">
            <w:pPr>
              <w:pStyle w:val="TabulkaNormal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5F5D27" w:rsidR="005F03AD" w:rsidP="005F03AD" w:rsidRDefault="005F03AD" w14:paraId="7FF6C758" w14:textId="77777777">
            <w:pPr>
              <w:pStyle w:val="TabulkaNormal"/>
            </w:pPr>
            <w:r w:rsidR="3C181B28">
              <w:rPr/>
              <w:t>Ostatní zpracovatelé:</w:t>
            </w:r>
          </w:p>
        </w:tc>
        <w:tc>
          <w:tcPr>
            <w:tcW w:w="6383" w:type="dxa"/>
            <w:tcMar/>
            <w:vAlign w:val="center"/>
          </w:tcPr>
          <w:p w:rsidRPr="005F5D27" w:rsidR="005F03AD" w:rsidP="005F03AD" w:rsidRDefault="005F03AD" w14:paraId="394A8A75" w14:textId="1D41EDF8">
            <w:pPr>
              <w:pStyle w:val="TabulkaNormal"/>
              <w:jc w:val="both"/>
            </w:pPr>
            <w:r w:rsidR="3C181B28">
              <w:rPr/>
              <w:t>V odůvodněných případech mohou být vaše osobní údaje poskytnuty Policii České republiky, soudům případně dalším orgánům činným v trestním řízení, a to v nezbytném rozsahu a v mezích zákona.</w:t>
            </w:r>
          </w:p>
        </w:tc>
      </w:tr>
      <w:tr w:rsidRPr="005F5D27" w:rsidR="005F03AD" w:rsidTr="1F218022" w14:paraId="42963328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5F03AD" w:rsidP="005F03AD" w:rsidRDefault="005F03AD" w14:paraId="125A28AD" w14:textId="77777777">
            <w:pPr>
              <w:pStyle w:val="TabulkaNormal"/>
              <w:rPr>
                <w:b w:val="1"/>
                <w:bCs w:val="1"/>
              </w:rPr>
            </w:pPr>
            <w:r w:rsidRPr="2C643C1C" w:rsidR="3C181B28">
              <w:rPr>
                <w:b w:val="1"/>
                <w:bCs w:val="1"/>
              </w:rPr>
              <w:t>Předávání osobních údajů do třetích zemí nebo nadnárodním společnostem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5F03AD" w:rsidP="1F218022" w:rsidRDefault="005F03AD" w14:paraId="7B94FE2C" w14:textId="0C5BE8F8">
            <w:pPr>
              <w:pStyle w:val="TabulkaNormal"/>
              <w:spacing w:before="40" w:after="40" w:line="240" w:lineRule="auto"/>
              <w:ind w:left="0" w:right="57"/>
              <w:jc w:val="both"/>
              <w:rPr>
                <w:ins w:author="Kavalír Jiří" w:date="2026-01-26T12:23:17.633Z" w16du:dateUtc="2026-01-26T12:23:17.633Z" w:id="707618100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="49BAF2FE">
              <w:rPr/>
              <w:t>V</w:t>
            </w:r>
            <w:r w:rsidRPr="1F218022" w:rsidR="3ED935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aše</w:t>
            </w:r>
            <w:r w:rsidRPr="1F218022" w:rsidR="3ED935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osobní údaje mohou být poskytovány třetím osobám v rámci skupiny </w:t>
            </w:r>
            <w:del w:author="Kavalír Jiří" w:date="2026-01-26T12:12:33.739Z" w:id="1390314577">
              <w:r w:rsidRPr="1F218022" w:rsidDel="3ED9357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2:34.01Z" w:id="1679937745">
              <w:r w:rsidRPr="1F218022" w:rsidR="2DA5DF03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ins w:author="Kavalír Jiří" w:date="2026-01-26T12:21:10.72Z" w:id="417932822">
              <w:r w:rsidRPr="1F218022" w:rsidR="550DE599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Motor</w:t>
              </w:r>
            </w:ins>
            <w:r w:rsidRPr="1F218022" w:rsidR="3ED935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. Do skupiny </w:t>
            </w:r>
            <w:del w:author="Kavalír Jiří" w:date="2026-01-26T12:12:41.071Z" w:id="959008638">
              <w:r w:rsidRPr="1F218022" w:rsidDel="3ED9357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2:41.219Z" w:id="1217243189">
              <w:r w:rsidRPr="1F218022" w:rsidR="4DCE0562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ins w:author="Kavalír Jiří" w:date="2026-01-26T12:21:04.655Z" w:id="1370835034">
              <w:r w:rsidRPr="1F218022" w:rsidR="427F2C0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Motor</w:t>
              </w:r>
            </w:ins>
            <w:r w:rsidRPr="1F218022" w:rsidR="3ED935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  <w:r w:rsidRPr="1F218022" w:rsidR="3ED935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patří</w:t>
            </w:r>
            <w:r w:rsidRPr="1F218022" w:rsidR="3ED935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zejména společnosti </w:t>
            </w:r>
            <w:del w:author="Kavalír Jiří" w:date="2026-01-26T12:23:17.603Z" w:id="683156425">
              <w:r w:rsidRPr="1F218022" w:rsidDel="3ED9357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SAIC Motor </w:delText>
              </w:r>
              <w:r w:rsidRPr="1F218022" w:rsidDel="3ED9357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Europe</w:delText>
              </w:r>
              <w:r w:rsidRPr="1F218022" w:rsidDel="3ED9357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 B.V. a SAIC Motor </w:delText>
              </w:r>
              <w:r w:rsidRPr="1F218022" w:rsidDel="3ED9357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Corp</w:delText>
              </w:r>
              <w:r w:rsidRPr="1F218022" w:rsidDel="3ED9357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., Ltd.</w:delText>
              </w:r>
            </w:del>
            <w:ins w:author="Kavalír Jiří" w:date="2026-01-26T12:23:17.632Z" w:id="1007445724">
              <w:r w:rsidRPr="1F218022" w:rsidR="7460865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Lynk &amp; Co International AB a  Lynk &amp; Co Sales Sweden AB.</w:t>
              </w:r>
            </w:ins>
          </w:p>
          <w:p w:rsidRPr="005F5D27" w:rsidR="005F03AD" w:rsidP="1F218022" w:rsidRDefault="005F03AD" w14:paraId="76B2BEE3" w14:textId="6B86A111">
            <w:pPr>
              <w:pStyle w:val="TabulkaNormal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1F218022" w:rsidR="3ED935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</w:p>
          <w:p w:rsidRPr="005F5D27" w:rsidR="005F03AD" w:rsidP="1F218022" w:rsidRDefault="005F03AD" w14:paraId="409F83F5" w14:textId="1B7874AE">
            <w:pPr>
              <w:pStyle w:val="TabulkaNormal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1F218022" w:rsidR="3ED935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Vaše osobní údaje mohou být předány do zemí Evropské unie a do Čínské lidové republiky, a to jednak třetím osobám v rámci skupiny </w:t>
            </w:r>
            <w:del w:author="Kavalír Jiří" w:date="2026-01-26T12:12:48.595Z" w:id="410554622">
              <w:r w:rsidRPr="1F218022" w:rsidDel="3ED9357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2:48.794Z" w:id="984112018">
              <w:r w:rsidRPr="1F218022" w:rsidR="7775E55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ins w:author="Kavalír Jiří" w:date="2026-01-26T12:20:59.889Z" w:id="1906552027">
              <w:r w:rsidRPr="1F218022" w:rsidR="2F29676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Moto</w:t>
              </w:r>
            </w:ins>
            <w:ins w:author="Kavalír Jiří" w:date="2026-01-26T12:21:00.242Z" w:id="1328098704">
              <w:r w:rsidRPr="1F218022" w:rsidR="2F29676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r</w:t>
              </w:r>
            </w:ins>
            <w:r w:rsidRPr="1F218022" w:rsidR="3ED935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a jednak zpracovatelům, kteří pro správce vykonávají dílčí činnost zpracování osobních údajů, zejména v oblasti marketingu a průzkumu spokojenosti. Pro předávání osobních údajů do Čínské lidové republiky bude probíhat v souladu s platnou legislativou a za přijetí vhodných záruk.</w:t>
            </w:r>
          </w:p>
        </w:tc>
      </w:tr>
      <w:tr w:rsidRPr="005F5D27" w:rsidR="005F03AD" w:rsidTr="1F218022" w14:paraId="5B48116F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5F03AD" w:rsidP="005F03AD" w:rsidRDefault="005F03AD" w14:paraId="1735679D" w14:textId="77777777">
            <w:pPr>
              <w:pStyle w:val="TabulkaNormal"/>
              <w:rPr>
                <w:b w:val="1"/>
                <w:bCs w:val="1"/>
              </w:rPr>
            </w:pPr>
            <w:r w:rsidRPr="2C643C1C" w:rsidR="3C181B28">
              <w:rPr>
                <w:b w:val="1"/>
                <w:bCs w:val="1"/>
              </w:rPr>
              <w:t>Automatizované rozhodování na základě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5F03AD" w:rsidP="005F03AD" w:rsidRDefault="005F03AD" w14:paraId="76D4C2F4" w14:textId="50523AD4">
            <w:pPr>
              <w:pStyle w:val="TabulkaNormal"/>
              <w:jc w:val="both"/>
            </w:pPr>
            <w:r w:rsidR="3C181B28">
              <w:rPr/>
              <w:t>Při tomto zpraco</w:t>
            </w:r>
            <w:r w:rsidR="3C181B28">
              <w:rPr/>
              <w:t>vání k automatickému rozhodování</w:t>
            </w:r>
            <w:r w:rsidR="3C181B28">
              <w:rPr/>
              <w:t xml:space="preserve"> nedochází.</w:t>
            </w:r>
          </w:p>
        </w:tc>
      </w:tr>
      <w:tr w:rsidRPr="005F5D27" w:rsidR="005F03AD" w:rsidTr="1F218022" w14:paraId="07982DB5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5F03AD" w:rsidP="005F03AD" w:rsidRDefault="005F03AD" w14:paraId="76D1C6D5" w14:textId="77777777">
            <w:pPr>
              <w:pStyle w:val="TabulkaNormal"/>
              <w:rPr>
                <w:b w:val="1"/>
                <w:bCs w:val="1"/>
              </w:rPr>
            </w:pPr>
            <w:r w:rsidRPr="2C643C1C" w:rsidR="3C181B28">
              <w:rPr>
                <w:b w:val="1"/>
                <w:bCs w:val="1"/>
              </w:rPr>
              <w:t>Ostatní informace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5F03AD" w:rsidP="005F03AD" w:rsidRDefault="005F03AD" w14:paraId="68C5CEB7" w14:textId="237267AA">
            <w:pPr>
              <w:pStyle w:val="TabulkaNormal"/>
              <w:jc w:val="both"/>
            </w:pPr>
            <w:r w:rsidR="3C181B28">
              <w:rPr/>
              <w:t>Vaše</w:t>
            </w:r>
            <w:r w:rsidR="3C181B28">
              <w:rPr/>
              <w:t xml:space="preserve"> o</w:t>
            </w:r>
            <w:r w:rsidR="3C181B28">
              <w:rPr/>
              <w:t xml:space="preserve">sobní údaje mohou </w:t>
            </w:r>
            <w:r w:rsidR="3C181B28">
              <w:rPr/>
              <w:t>být v souladu se zákonem č.499/2004 Sb., o archivnictví a spisové službě</w:t>
            </w:r>
            <w:r w:rsidR="3C181B28">
              <w:rPr/>
              <w:t xml:space="preserve"> </w:t>
            </w:r>
            <w:r w:rsidR="3C181B28">
              <w:rPr/>
              <w:t>předmětem archivace ve veřejném zájmu a použity pro účely vědeckého, historického nebo statistického výzkumu.</w:t>
            </w:r>
          </w:p>
        </w:tc>
      </w:tr>
    </w:tbl>
    <w:p w:rsidRPr="005F5D27" w:rsidR="00FC7E9F" w:rsidP="00FC7E9F" w:rsidRDefault="00FC7E9F" w14:paraId="741E2974" w14:textId="77777777">
      <w:pPr>
        <w:pStyle w:val="Normal0"/>
        <w:rPr>
          <w:b w:val="1"/>
          <w:bCs w:val="1"/>
        </w:rPr>
      </w:pPr>
    </w:p>
    <w:p w:rsidRPr="005F5D27" w:rsidR="00FC7E9F" w:rsidP="2C643C1C" w:rsidRDefault="00FC7E9F" w14:paraId="442949E4" w14:textId="77777777">
      <w:pPr>
        <w:rPr>
          <w:rFonts w:cs="Calibri" w:cstheme="minorAscii"/>
          <w:color w:val="161718"/>
          <w:sz w:val="20"/>
          <w:szCs w:val="20"/>
        </w:rPr>
      </w:pPr>
    </w:p>
    <w:p w:rsidRPr="005F5D27" w:rsidR="00FC7E9F" w:rsidP="2C643C1C" w:rsidRDefault="00FC7E9F" w14:paraId="7F048851" w14:textId="77777777">
      <w:pPr>
        <w:rPr>
          <w:rFonts w:eastAsia="Times New Roman" w:cs="Calibri" w:cstheme="minorAscii"/>
          <w:color w:val="161718"/>
          <w:kern w:val="0"/>
          <w:sz w:val="20"/>
          <w:szCs w:val="20"/>
          <w:lang w:eastAsia="cs-CZ"/>
          <w14:ligatures w14:val="none"/>
        </w:rPr>
      </w:pPr>
      <w:r w:rsidRPr="2C643C1C">
        <w:rPr>
          <w:rFonts w:cs="Calibri" w:cstheme="minorAscii"/>
          <w:color w:val="161718"/>
          <w:sz w:val="20"/>
          <w:szCs w:val="20"/>
        </w:rPr>
        <w:br w:type="page"/>
      </w:r>
    </w:p>
    <w:p w:rsidRPr="005F5D27" w:rsidR="006650E5" w:rsidP="006650E5" w:rsidRDefault="006650E5" w14:paraId="5E793F74" w14:textId="4A988C97">
      <w:pPr>
        <w:pStyle w:val="Styl1"/>
      </w:pPr>
      <w:r w:rsidR="006650E5">
        <w:rPr/>
        <w:t>5.</w:t>
      </w:r>
      <w:r>
        <w:tab/>
      </w:r>
      <w:r w:rsidR="006650E5">
        <w:rPr/>
        <w:t>Zajištění a poskytnutí poprodejních služeb</w:t>
      </w:r>
    </w:p>
    <w:tbl>
      <w:tblPr>
        <w:tblStyle w:val="Mkatabulky"/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1"/>
        <w:gridCol w:w="6383"/>
      </w:tblGrid>
      <w:tr w:rsidRPr="005F5D27" w:rsidR="00104C49" w:rsidTr="1F218022" w14:paraId="57070E6C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104C49" w:rsidP="00104C49" w:rsidRDefault="00104C49" w14:paraId="6C843ADA" w14:textId="77777777">
            <w:pPr>
              <w:pStyle w:val="TabulkaNormal"/>
              <w:rPr>
                <w:b w:val="1"/>
                <w:bCs w:val="1"/>
              </w:rPr>
            </w:pPr>
            <w:r w:rsidRPr="2C643C1C" w:rsidR="00104C49">
              <w:rPr>
                <w:b w:val="1"/>
                <w:bCs w:val="1"/>
              </w:rPr>
              <w:t>Účel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104C49" w:rsidP="00104C49" w:rsidRDefault="00104C49" w14:paraId="27D2A4BF" w14:textId="2E89D411">
            <w:pPr>
              <w:pStyle w:val="TabulkaNormal"/>
              <w:jc w:val="both"/>
            </w:pPr>
            <w:r w:rsidR="00104C49">
              <w:rPr/>
              <w:t>Zajištění a poskytnutí poprodejních služeb</w:t>
            </w:r>
          </w:p>
        </w:tc>
      </w:tr>
      <w:tr w:rsidRPr="005F5D27" w:rsidR="00104C49" w:rsidTr="1F218022" w14:paraId="5F38D0FA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104C49" w:rsidP="00104C49" w:rsidRDefault="00104C49" w14:paraId="44C139AC" w14:textId="77777777">
            <w:pPr>
              <w:pStyle w:val="TabulkaNormal"/>
              <w:rPr>
                <w:b w:val="1"/>
                <w:bCs w:val="1"/>
              </w:rPr>
            </w:pPr>
            <w:r w:rsidRPr="2C643C1C" w:rsidR="00104C49">
              <w:rPr>
                <w:b w:val="1"/>
                <w:bCs w:val="1"/>
              </w:rPr>
              <w:t>Popis účelu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104C49" w:rsidP="00104C49" w:rsidRDefault="00104C49" w14:paraId="2C299F4E" w14:textId="77777777">
            <w:pPr>
              <w:pStyle w:val="TabulkaNormal"/>
              <w:jc w:val="both"/>
            </w:pPr>
            <w:r w:rsidR="00104C49">
              <w:rPr/>
              <w:t>Pokud projevíte zájem o naše poprodejní služby, použijeme vaše o</w:t>
            </w:r>
            <w:r w:rsidR="00104C49">
              <w:rPr/>
              <w:t>sobní údaje, které jste nám poskytli</w:t>
            </w:r>
            <w:r w:rsidR="00104C49">
              <w:rPr/>
              <w:t xml:space="preserve"> </w:t>
            </w:r>
            <w:r w:rsidR="00104C49">
              <w:rPr/>
              <w:t>pro uzavření smlouvy na poprodejní služby</w:t>
            </w:r>
            <w:r w:rsidR="00104C49">
              <w:rPr/>
              <w:t xml:space="preserve">. </w:t>
            </w:r>
            <w:r w:rsidR="00104C49">
              <w:rPr/>
              <w:t>Jedná se o předplacený servis, prodlouženou záruku a asistenční služby</w:t>
            </w:r>
            <w:r w:rsidR="00104C49">
              <w:rPr/>
              <w:t>.</w:t>
            </w:r>
          </w:p>
          <w:p w:rsidRPr="005F5D27" w:rsidR="00104C49" w:rsidP="00104C49" w:rsidRDefault="00104C49" w14:paraId="43CE5FAA" w14:textId="53D14096">
            <w:pPr>
              <w:pStyle w:val="TabulkaNormal"/>
              <w:jc w:val="both"/>
            </w:pPr>
            <w:r w:rsidRPr="2C643C1C" w:rsidR="00104C49">
              <w:rPr>
                <w:rStyle w:val="Siln"/>
                <w:b w:val="0"/>
                <w:bCs w:val="0"/>
              </w:rPr>
              <w:t>Dále mohou být vaše osobní údaje</w:t>
            </w:r>
            <w:r w:rsidRPr="2C643C1C" w:rsidR="00104C49">
              <w:rPr>
                <w:rStyle w:val="Siln"/>
              </w:rPr>
              <w:t xml:space="preserve"> </w:t>
            </w:r>
            <w:r w:rsidR="00104C49">
              <w:rPr/>
              <w:t>být předmětem zpracovaní z důvodu řešení právních záležitostí a</w:t>
            </w:r>
            <w:r w:rsidR="00104C49">
              <w:rPr/>
              <w:t> </w:t>
            </w:r>
            <w:r w:rsidR="00104C49">
              <w:rPr/>
              <w:t>sledování a průběžného vyhodnocování právních rizik.</w:t>
            </w:r>
          </w:p>
        </w:tc>
      </w:tr>
      <w:tr w:rsidRPr="005F5D27" w:rsidR="00104C49" w:rsidTr="1F218022" w14:paraId="2EB07562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104C49" w:rsidP="00104C49" w:rsidRDefault="00104C49" w14:paraId="21B5E6F5" w14:textId="77777777">
            <w:pPr>
              <w:pStyle w:val="TabulkaNormal"/>
              <w:rPr>
                <w:b w:val="1"/>
                <w:bCs w:val="1"/>
              </w:rPr>
            </w:pPr>
            <w:r w:rsidRPr="2C643C1C" w:rsidR="00104C49">
              <w:rPr>
                <w:b w:val="1"/>
                <w:bCs w:val="1"/>
              </w:rPr>
              <w:t>Oprávnění ke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104C49" w:rsidP="00104C49" w:rsidRDefault="00104C49" w14:paraId="5A69FA34" w14:textId="4281E093">
            <w:pPr>
              <w:pStyle w:val="TabulkaNormal"/>
              <w:jc w:val="both"/>
            </w:pPr>
            <w:r w:rsidR="00104C49">
              <w:rPr/>
              <w:t xml:space="preserve">Poskytnutí vašich osobních údajů je </w:t>
            </w:r>
            <w:r w:rsidR="00104C49">
              <w:rPr/>
              <w:t>nezbytným</w:t>
            </w:r>
            <w:r w:rsidR="00104C49">
              <w:rPr/>
              <w:t xml:space="preserve"> </w:t>
            </w:r>
            <w:r w:rsidR="00104C49">
              <w:rPr/>
              <w:t>smluvním požadavkem</w:t>
            </w:r>
            <w:r w:rsidR="00104C49">
              <w:rPr/>
              <w:t xml:space="preserve">. </w:t>
            </w:r>
            <w:r w:rsidR="00104C49">
              <w:rPr/>
              <w:t xml:space="preserve">Bez </w:t>
            </w:r>
            <w:r w:rsidR="00104C49">
              <w:rPr/>
              <w:t xml:space="preserve">jejich </w:t>
            </w:r>
            <w:r w:rsidR="00104C49">
              <w:rPr/>
              <w:t xml:space="preserve">poskytnutí by nebylo možné uzavřít s vámi </w:t>
            </w:r>
            <w:r w:rsidR="00104C49">
              <w:rPr/>
              <w:t>smlouvu na poprodejní služby</w:t>
            </w:r>
            <w:r w:rsidR="00104C49">
              <w:rPr/>
              <w:t>.</w:t>
            </w:r>
          </w:p>
        </w:tc>
      </w:tr>
      <w:tr w:rsidRPr="005F5D27" w:rsidR="00104C49" w:rsidTr="1F218022" w14:paraId="08CB205D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104C49" w:rsidP="00104C49" w:rsidRDefault="00104C49" w14:paraId="518BB463" w14:textId="11D1680D">
            <w:pPr>
              <w:pStyle w:val="TabulkaNormal"/>
              <w:rPr>
                <w:b w:val="1"/>
                <w:bCs w:val="1"/>
              </w:rPr>
            </w:pPr>
            <w:r w:rsidRPr="2C643C1C" w:rsidR="00104C49">
              <w:rPr>
                <w:rStyle w:val="Siln"/>
              </w:rPr>
              <w:t>Zdroj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104C49" w:rsidP="00104C49" w:rsidRDefault="00104C49" w14:paraId="77942137" w14:textId="0B91436B">
            <w:pPr>
              <w:pStyle w:val="TabulkaNormal"/>
              <w:jc w:val="both"/>
            </w:pPr>
            <w:r w:rsidR="00104C49">
              <w:rPr/>
              <w:t>Osobní údaje získáváme přímo od vás.</w:t>
            </w:r>
          </w:p>
        </w:tc>
      </w:tr>
      <w:tr w:rsidRPr="005F5D27" w:rsidR="006650E5" w:rsidTr="1F218022" w14:paraId="7D030D39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6650E5" w:rsidP="007851FB" w:rsidRDefault="006650E5" w14:paraId="4293F7EF" w14:textId="77777777">
            <w:pPr>
              <w:pStyle w:val="TabulkaNormal"/>
              <w:rPr>
                <w:b w:val="1"/>
                <w:bCs w:val="1"/>
              </w:rPr>
            </w:pPr>
            <w:r w:rsidRPr="2C643C1C" w:rsidR="006650E5">
              <w:rPr>
                <w:b w:val="1"/>
                <w:bCs w:val="1"/>
              </w:rPr>
              <w:t>Kategorie osobních údajů, které zpracováváme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727753" w:rsidR="00B54574" w:rsidP="00B54574" w:rsidRDefault="00B54574" w14:paraId="1AB7369E" w14:textId="77777777">
            <w:pPr>
              <w:pStyle w:val="TabulkaNormalOdr1"/>
              <w:rPr/>
            </w:pPr>
            <w:r w:rsidR="1405701B">
              <w:rPr/>
              <w:t>Identifikační údaje</w:t>
            </w:r>
          </w:p>
          <w:p w:rsidRPr="00727753" w:rsidR="00B54574" w:rsidP="00B54574" w:rsidRDefault="00B54574" w14:paraId="01B70E77" w14:textId="77777777">
            <w:pPr>
              <w:pStyle w:val="TabulkaNormalOdr1"/>
              <w:rPr/>
            </w:pPr>
            <w:r w:rsidR="1405701B">
              <w:rPr/>
              <w:t>Kontaktní údaje</w:t>
            </w:r>
          </w:p>
          <w:p w:rsidRPr="00727753" w:rsidR="00B54574" w:rsidP="00B54574" w:rsidRDefault="00B54574" w14:paraId="66B28E25" w14:textId="77777777">
            <w:pPr>
              <w:pStyle w:val="TabulkaNormalOdr1"/>
              <w:rPr/>
            </w:pPr>
            <w:r w:rsidR="1405701B">
              <w:rPr/>
              <w:t>Technické údaje o produktu</w:t>
            </w:r>
          </w:p>
          <w:p w:rsidRPr="00727753" w:rsidR="00B54574" w:rsidP="00B54574" w:rsidRDefault="00B54574" w14:paraId="6B041402" w14:textId="77777777">
            <w:pPr>
              <w:pStyle w:val="TabulkaNormalOdr1"/>
              <w:rPr/>
            </w:pPr>
            <w:r w:rsidR="1405701B">
              <w:rPr/>
              <w:t>Historie obchodování</w:t>
            </w:r>
          </w:p>
          <w:p w:rsidRPr="00727753" w:rsidR="00B54574" w:rsidP="00B54574" w:rsidRDefault="00B54574" w14:paraId="16807728" w14:textId="77777777">
            <w:pPr>
              <w:pStyle w:val="TabulkaNormalOdr1"/>
              <w:rPr/>
            </w:pPr>
            <w:r w:rsidR="1405701B">
              <w:rPr/>
              <w:t>Transakční údaje</w:t>
            </w:r>
          </w:p>
          <w:p w:rsidR="00B54574" w:rsidP="00B54574" w:rsidRDefault="00B54574" w14:paraId="5967F8B2" w14:textId="77777777">
            <w:pPr>
              <w:pStyle w:val="TabulkaNormalOdr1"/>
              <w:rPr/>
            </w:pPr>
            <w:r w:rsidR="1405701B">
              <w:rPr/>
              <w:t>Informace o vzájemné komunikaci a interakci</w:t>
            </w:r>
          </w:p>
          <w:p w:rsidRPr="00B54574" w:rsidR="006650E5" w:rsidP="3B861F44" w:rsidRDefault="00B54574" w14:paraId="2E2C8550" w14:textId="369EF283">
            <w:pPr>
              <w:pStyle w:val="Normln"/>
              <w:spacing w:before="0" w:after="120" w:line="240" w:lineRule="auto"/>
              <w:jc w:val="both"/>
              <w:rPr>
                <w:rStyle w:val="Siln"/>
                <w:b w:val="0"/>
                <w:bCs w:val="0"/>
              </w:rPr>
            </w:pPr>
            <w:r w:rsidRPr="2C643C1C" w:rsidR="67D86E23">
              <w:rPr>
                <w:rStyle w:val="Siln"/>
                <w:b w:val="0"/>
                <w:bCs w:val="0"/>
              </w:rPr>
              <w:t>Informaci o tom, jaké Vaše osobní údaje zpracováváme v jednotlivých kategoriích naleznete v dokumentu „</w:t>
            </w:r>
            <w:r w:rsidRPr="2C643C1C" w:rsidR="67D86E23">
              <w:rPr>
                <w:rStyle w:val="Siln"/>
                <w:b w:val="0"/>
                <w:bCs w:val="0"/>
              </w:rPr>
              <w:t>Zásady ochrana osobních údajů</w:t>
            </w:r>
            <w:r w:rsidRPr="2C643C1C" w:rsidR="67D86E23">
              <w:rPr>
                <w:rStyle w:val="Siln"/>
                <w:b w:val="0"/>
                <w:bCs w:val="0"/>
              </w:rPr>
              <w:t>“</w:t>
            </w:r>
            <w:ins w:author="Kavalír Jiří" w:date="2024-07-01T07:09:18.758Z" w:id="467653624">
              <w:r w:rsidRPr="1F218022" w:rsidR="031AA74E">
                <w:rPr>
                  <w:rStyle w:val="Siln"/>
                  <w:b w:val="0"/>
                  <w:bCs w:val="0"/>
                </w:rPr>
                <w:t xml:space="preserve"> na</w:t>
              </w:r>
            </w:ins>
            <w:ins w:author="Kavalír Jiří" w:date="2024-07-01T06:59:55.199Z" w:id="95666146">
              <w:r w:rsidRPr="1F218022" w:rsidR="47442DF8">
                <w:rPr>
                  <w:rStyle w:val="Siln"/>
                  <w:b w:val="0"/>
                  <w:bCs w:val="0"/>
                </w:rPr>
                <w:t xml:space="preserve"> </w:t>
              </w:r>
            </w:ins>
            <w:ins w:author="Kavalír Jiří" w:date="2026-01-26T12:41:36.871Z" w:id="780381454">
              <w:r w:rsidRPr="1F218022" w:rsidR="5257E228">
                <w:rPr>
                  <w:rStyle w:val="Siln"/>
                  <w:b w:val="0"/>
                  <w:bCs w:val="0"/>
                </w:rPr>
                <w:t>www.lynkac.cz/zasady-zpracovani-a-ochrany-osobnich-udaju</w:t>
              </w:r>
            </w:ins>
            <w:ins w:author="Kavalír Jiří" w:date="2024-07-01T06:59:56.012Z" w:id="2003583893">
              <w:r/>
            </w:ins>
            <w:ins w:author="Kavalír Jiří" w:date="2024-07-01T06:59:56.013Z" w:id="1987052641">
              <w:r/>
            </w:ins>
            <w:r w:rsidRPr="2C643C1C" w:rsidR="67D86E23">
              <w:rPr>
                <w:rStyle w:val="Siln"/>
                <w:b w:val="0"/>
                <w:bCs w:val="0"/>
              </w:rPr>
              <w:t>.</w:t>
            </w:r>
          </w:p>
        </w:tc>
      </w:tr>
      <w:tr w:rsidRPr="005F5D27" w:rsidR="006650E5" w:rsidTr="1F218022" w14:paraId="5FB4B2BE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6650E5" w:rsidP="007851FB" w:rsidRDefault="006650E5" w14:paraId="791F48A0" w14:textId="77777777">
            <w:pPr>
              <w:pStyle w:val="TabulkaNormal"/>
              <w:rPr>
                <w:b w:val="1"/>
                <w:bCs w:val="1"/>
              </w:rPr>
            </w:pPr>
            <w:r w:rsidRPr="2C643C1C" w:rsidR="006650E5">
              <w:rPr>
                <w:b w:val="1"/>
                <w:bCs w:val="1"/>
              </w:rPr>
              <w:t>Doba zpracování a archivace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6650E5" w:rsidP="00B10360" w:rsidRDefault="000F4FCB" w14:paraId="40322B52" w14:textId="7849DCF8">
            <w:pPr>
              <w:pStyle w:val="TabulkaNormal"/>
              <w:jc w:val="both"/>
            </w:pPr>
            <w:r w:rsidR="000F4FCB">
              <w:rPr/>
              <w:t>Vaše osobní údaje budeme archivovat</w:t>
            </w:r>
            <w:r w:rsidR="000F4FCB">
              <w:rPr/>
              <w:t xml:space="preserve"> </w:t>
            </w:r>
            <w:r w:rsidR="000F4FCB">
              <w:rPr/>
              <w:t>10 let od ukončení smlouvy.</w:t>
            </w:r>
          </w:p>
        </w:tc>
      </w:tr>
      <w:tr w:rsidRPr="005F5D27" w:rsidR="006650E5" w:rsidTr="1F218022" w14:paraId="3CA3A0EA" w14:textId="77777777">
        <w:trPr>
          <w:trHeight w:val="412"/>
        </w:trPr>
        <w:tc>
          <w:tcPr>
            <w:tcW w:w="2268" w:type="dxa"/>
            <w:vMerge w:val="restart"/>
            <w:shd w:val="clear" w:color="auto" w:fill="FFF2CC" w:themeFill="accent4" w:themeFillTint="33"/>
            <w:tcMar/>
            <w:vAlign w:val="center"/>
          </w:tcPr>
          <w:p w:rsidRPr="005F5D27" w:rsidR="006650E5" w:rsidP="007851FB" w:rsidRDefault="006650E5" w14:paraId="323A0794" w14:textId="77777777">
            <w:pPr>
              <w:pStyle w:val="TabulkaNormal"/>
              <w:rPr>
                <w:b w:val="1"/>
                <w:bCs w:val="1"/>
              </w:rPr>
            </w:pPr>
            <w:r w:rsidRPr="2C643C1C" w:rsidR="006650E5">
              <w:rPr>
                <w:b w:val="1"/>
                <w:bCs w:val="1"/>
              </w:rPr>
              <w:t>Kategorie zpracovatelů nebo příjemců, kterým osobní údaje můžeme poskytnout</w:t>
            </w: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5F5D27" w:rsidR="006650E5" w:rsidP="007851FB" w:rsidRDefault="006650E5" w14:paraId="77418976" w14:textId="77777777">
            <w:pPr>
              <w:pStyle w:val="TabulkaNormal"/>
            </w:pPr>
            <w:r w:rsidR="006650E5">
              <w:rPr/>
              <w:t>Přímí zpracovatelé:</w:t>
            </w:r>
          </w:p>
        </w:tc>
        <w:tc>
          <w:tcPr>
            <w:tcW w:w="6383" w:type="dxa"/>
            <w:tcMar/>
            <w:vAlign w:val="center"/>
          </w:tcPr>
          <w:p w:rsidRPr="005F5D27" w:rsidR="006650E5" w:rsidP="00B10360" w:rsidRDefault="00B10360" w14:paraId="284365C3" w14:textId="0A100FD3">
            <w:pPr>
              <w:pStyle w:val="TabulkaNormal"/>
              <w:jc w:val="both"/>
            </w:pPr>
            <w:r w:rsidR="00B10360">
              <w:rPr/>
              <w:t xml:space="preserve">Společnosti v rámci </w:t>
            </w:r>
            <w:r w:rsidRPr="1F218022" w:rsidR="00B10360">
              <w:rPr>
                <w:i w:val="1"/>
                <w:iCs w:val="1"/>
                <w:color w:val="161718"/>
              </w:rPr>
              <w:t>S</w:t>
            </w:r>
            <w:r w:rsidRPr="1F218022" w:rsidR="075A5856">
              <w:rPr>
                <w:i w:val="1"/>
                <w:iCs w:val="1"/>
                <w:color w:val="161718"/>
              </w:rPr>
              <w:t>kupiny</w:t>
            </w:r>
            <w:r w:rsidRPr="1F218022" w:rsidR="00B10360">
              <w:rPr>
                <w:i w:val="1"/>
                <w:iCs w:val="1"/>
                <w:color w:val="161718"/>
              </w:rPr>
              <w:t xml:space="preserve"> </w:t>
            </w:r>
            <w:del w:author="Kavalír Jiří" w:date="2026-01-26T12:13:13.258Z" w:id="1798968966">
              <w:r w:rsidRPr="1F218022" w:rsidDel="5C18BD8F">
                <w:rPr>
                  <w:i w:val="1"/>
                  <w:iCs w:val="1"/>
                  <w:color w:val="161718"/>
                </w:rPr>
                <w:delText>MG</w:delText>
              </w:r>
            </w:del>
            <w:ins w:author="Kavalír Jiří" w:date="2026-01-26T12:13:13.36Z" w:id="1565246106">
              <w:r w:rsidRPr="1F218022" w:rsidR="72580445">
                <w:rPr>
                  <w:i w:val="1"/>
                  <w:iCs w:val="1"/>
                  <w:color w:val="161718"/>
                </w:rPr>
                <w:t>LC</w:t>
              </w:r>
            </w:ins>
            <w:r w:rsidR="006650E5">
              <w:rPr/>
              <w:t>, Infolinka společnosti</w:t>
            </w:r>
            <w:r w:rsidR="075A5856">
              <w:rPr/>
              <w:t xml:space="preserve"> </w:t>
            </w:r>
            <w:r w:rsidRPr="1F218022" w:rsidR="075A5856">
              <w:rPr>
                <w:i w:val="1"/>
                <w:iCs w:val="1"/>
                <w:color w:val="161718"/>
              </w:rPr>
              <w:t>S</w:t>
            </w:r>
            <w:r w:rsidRPr="1F218022" w:rsidR="075A5856">
              <w:rPr>
                <w:i w:val="1"/>
                <w:iCs w:val="1"/>
                <w:color w:val="161718"/>
              </w:rPr>
              <w:t>kupiny</w:t>
            </w:r>
            <w:r w:rsidRPr="1F218022" w:rsidR="075A5856">
              <w:rPr>
                <w:i w:val="1"/>
                <w:iCs w:val="1"/>
                <w:color w:val="161718"/>
              </w:rPr>
              <w:t xml:space="preserve"> </w:t>
            </w:r>
            <w:del w:author="Kavalír Jiří" w:date="2026-01-26T12:13:16.85Z" w:id="2084523312">
              <w:r w:rsidRPr="1F218022" w:rsidDel="22BE73DB">
                <w:rPr>
                  <w:i w:val="1"/>
                  <w:iCs w:val="1"/>
                  <w:color w:val="161718"/>
                </w:rPr>
                <w:delText>MG</w:delText>
              </w:r>
            </w:del>
            <w:ins w:author="Kavalír Jiří" w:date="2026-01-26T12:13:16.964Z" w:id="255857499">
              <w:r w:rsidRPr="1F218022" w:rsidR="7D8776FE">
                <w:rPr>
                  <w:i w:val="1"/>
                  <w:iCs w:val="1"/>
                  <w:color w:val="161718"/>
                </w:rPr>
                <w:t>LC</w:t>
              </w:r>
            </w:ins>
            <w:r w:rsidR="006650E5">
              <w:rPr/>
              <w:t>.</w:t>
            </w:r>
          </w:p>
        </w:tc>
      </w:tr>
      <w:tr w:rsidRPr="005F5D27" w:rsidR="006650E5" w:rsidTr="1F218022" w14:paraId="1EFE9669" w14:textId="77777777">
        <w:trPr>
          <w:trHeight w:val="411"/>
        </w:trPr>
        <w:tc>
          <w:tcPr>
            <w:tcW w:w="2268" w:type="dxa"/>
            <w:vMerge/>
            <w:tcMar/>
            <w:vAlign w:val="center"/>
          </w:tcPr>
          <w:p w:rsidRPr="005F5D27" w:rsidR="006650E5" w:rsidP="007851FB" w:rsidRDefault="006650E5" w14:paraId="6C60F7E3" w14:textId="77777777">
            <w:pPr>
              <w:pStyle w:val="TabulkaNormal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5F5D27" w:rsidR="006650E5" w:rsidP="007851FB" w:rsidRDefault="006650E5" w14:paraId="5F12B939" w14:textId="77777777">
            <w:pPr>
              <w:pStyle w:val="TabulkaNormal"/>
            </w:pPr>
            <w:r w:rsidR="006650E5">
              <w:rPr/>
              <w:t>Ostatní zpracovatelé:</w:t>
            </w:r>
          </w:p>
        </w:tc>
        <w:tc>
          <w:tcPr>
            <w:tcW w:w="6383" w:type="dxa"/>
            <w:tcMar/>
            <w:vAlign w:val="center"/>
          </w:tcPr>
          <w:p w:rsidRPr="005F5D27" w:rsidR="006650E5" w:rsidP="00B10360" w:rsidRDefault="000F4FCB" w14:paraId="6C589FFD" w14:textId="109D4747">
            <w:pPr>
              <w:pStyle w:val="TabulkaNormal"/>
              <w:jc w:val="both"/>
            </w:pPr>
            <w:r w:rsidR="000F4FCB">
              <w:rPr/>
              <w:t>V odůvodněných případech mohou být vaše osobní údaje poskytnuty Policii České republiky, soudům případně dalším orgánům činným v trestním řízení, a to v nezbytném rozsahu a v mezích zákona.</w:t>
            </w:r>
          </w:p>
        </w:tc>
      </w:tr>
      <w:tr w:rsidRPr="005F5D27" w:rsidR="000F4FCB" w:rsidTr="1F218022" w14:paraId="7DDB1159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0F4FCB" w:rsidP="000F4FCB" w:rsidRDefault="000F4FCB" w14:paraId="77A76591" w14:textId="77777777">
            <w:pPr>
              <w:pStyle w:val="TabulkaNormal"/>
              <w:rPr>
                <w:b w:val="1"/>
                <w:bCs w:val="1"/>
              </w:rPr>
            </w:pPr>
            <w:r w:rsidRPr="2C643C1C" w:rsidR="000F4FCB">
              <w:rPr>
                <w:b w:val="1"/>
                <w:bCs w:val="1"/>
              </w:rPr>
              <w:t>Předávání osobních údajů do třetích zemí nebo nadnárodním společnostem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0F4FCB" w:rsidP="1F218022" w:rsidRDefault="000F4FCB" w14:paraId="32AE3616" w14:textId="00CA07AE">
            <w:pPr>
              <w:pStyle w:val="TabulkaNormal"/>
              <w:spacing w:before="40" w:after="40" w:line="240" w:lineRule="auto"/>
              <w:ind w:left="0" w:right="57"/>
              <w:jc w:val="both"/>
              <w:rPr>
                <w:ins w:author="Kavalír Jiří" w:date="2026-01-26T12:23:34.98Z" w16du:dateUtc="2026-01-26T12:23:34.98Z" w:id="1977907073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="000F4FCB">
              <w:rPr/>
              <w:t>V</w:t>
            </w:r>
            <w:r w:rsidRPr="1F218022" w:rsidR="77A3EC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aše</w:t>
            </w:r>
            <w:r w:rsidRPr="1F218022" w:rsidR="77A3EC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osobní údaje mohou být poskytovány třetím osobám v rámci skupiny </w:t>
            </w:r>
            <w:del w:author="Kavalír Jiří" w:date="2026-01-26T12:13:24.192Z" w:id="1062000459">
              <w:r w:rsidRPr="1F218022" w:rsidDel="77A3EC5D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3:24.309Z" w:id="702180923">
              <w:r w:rsidRPr="1F218022" w:rsidR="1618B187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ins w:author="Kavalír Jiří" w:date="2026-01-26T12:20:37.572Z" w:id="1975593415">
              <w:r w:rsidRPr="1F218022" w:rsidR="40E9BB48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Motor</w:t>
              </w:r>
            </w:ins>
            <w:r w:rsidRPr="1F218022" w:rsidR="77A3EC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. Do skupiny </w:t>
            </w:r>
            <w:del w:author="Kavalír Jiří" w:date="2026-01-26T12:13:32.043Z" w:id="605254052">
              <w:r w:rsidRPr="1F218022" w:rsidDel="77A3EC5D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3:32.153Z" w:id="443839103">
              <w:r w:rsidRPr="1F218022" w:rsidR="41937578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r w:rsidRPr="1F218022" w:rsidR="77A3EC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  <w:ins w:author="Kavalír Jiří" w:date="2026-01-26T12:20:46.335Z" w:id="1521029329">
              <w:r w:rsidRPr="1F218022" w:rsidR="1846F20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Motor </w:t>
              </w:r>
            </w:ins>
            <w:r w:rsidRPr="1F218022" w:rsidR="77A3EC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patří</w:t>
            </w:r>
            <w:r w:rsidRPr="1F218022" w:rsidR="77A3EC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zejména společnosti </w:t>
            </w:r>
            <w:del w:author="Kavalír Jiří" w:date="2026-01-26T12:23:34.964Z" w:id="1623533375">
              <w:r w:rsidRPr="1F218022" w:rsidDel="77A3EC5D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SAIC Motor </w:delText>
              </w:r>
              <w:r w:rsidRPr="1F218022" w:rsidDel="77A3EC5D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Europe</w:delText>
              </w:r>
              <w:r w:rsidRPr="1F218022" w:rsidDel="77A3EC5D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 B.V. a SAIC Motor </w:delText>
              </w:r>
              <w:r w:rsidRPr="1F218022" w:rsidDel="77A3EC5D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Corp</w:delText>
              </w:r>
              <w:r w:rsidRPr="1F218022" w:rsidDel="77A3EC5D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., Ltd.</w:delText>
              </w:r>
            </w:del>
            <w:ins w:author="Kavalír Jiří" w:date="2026-01-26T12:23:34.98Z" w:id="1899163590">
              <w:r w:rsidRPr="1F218022" w:rsidR="1295AA1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Lynk &amp; Co International AB a  Lynk &amp; Co Sales Sweden AB.</w:t>
              </w:r>
            </w:ins>
          </w:p>
          <w:p w:rsidRPr="005F5D27" w:rsidR="000F4FCB" w:rsidP="1F218022" w:rsidRDefault="000F4FCB" w14:paraId="24900B41" w14:textId="579D3646">
            <w:pPr>
              <w:pStyle w:val="TabulkaNormal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del w:author="Kavalír Jiří" w:date="2026-01-26T12:23:57.8Z" w:id="184455011">
              <w:r w:rsidRPr="1F218022" w:rsidDel="77A3EC5D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 </w:delText>
              </w:r>
            </w:del>
          </w:p>
          <w:p w:rsidRPr="005F5D27" w:rsidR="000F4FCB" w:rsidP="1F218022" w:rsidRDefault="000F4FCB" w14:paraId="6BF05433" w14:textId="5DDB80AF">
            <w:pPr>
              <w:pStyle w:val="TabulkaNormal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1F218022" w:rsidR="77A3EC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Vaše osobní údaje mohou být předány do zemí Evropské unie a do Čínské lidové republiky, a to jednak třetím osobám v rámci skupiny </w:t>
            </w:r>
            <w:del w:author="Kavalír Jiří" w:date="2026-01-26T12:13:38.868Z" w:id="1135365025">
              <w:r w:rsidRPr="1F218022" w:rsidDel="77A3EC5D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3:38.98Z" w:id="74608088">
              <w:r w:rsidRPr="1F218022" w:rsidR="724B48DF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r w:rsidRPr="1F218022" w:rsidR="77A3EC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  <w:ins w:author="Kavalír Jiří" w:date="2026-01-26T12:20:52.681Z" w:id="2122266876">
              <w:r w:rsidRPr="1F218022" w:rsidR="41289B29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Motor </w:t>
              </w:r>
            </w:ins>
            <w:r w:rsidRPr="1F218022" w:rsidR="77A3EC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a jednak zpracovatelům, kteří pro správce vykonávají dílčí činnost zpracování osobních údajů, zejména v oblasti marketingu a průzkumu spokojenosti. Pro předávání osobních údajů do Čínské lidové republiky bude probíhat v souladu s platnou legislativou a za přijetí vhodných záruk.</w:t>
            </w:r>
          </w:p>
        </w:tc>
      </w:tr>
      <w:tr w:rsidRPr="005F5D27" w:rsidR="000F4FCB" w:rsidTr="1F218022" w14:paraId="42AFA9C0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0F4FCB" w:rsidP="000F4FCB" w:rsidRDefault="000F4FCB" w14:paraId="58358807" w14:textId="77777777">
            <w:pPr>
              <w:pStyle w:val="TabulkaNormal"/>
              <w:rPr>
                <w:b w:val="1"/>
                <w:bCs w:val="1"/>
              </w:rPr>
            </w:pPr>
            <w:r w:rsidRPr="2C643C1C" w:rsidR="000F4FCB">
              <w:rPr>
                <w:b w:val="1"/>
                <w:bCs w:val="1"/>
              </w:rPr>
              <w:t>Automatizované rozhodování na základě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0F4FCB" w:rsidP="000F4FCB" w:rsidRDefault="000F4FCB" w14:paraId="18B068C2" w14:textId="420D1DFB">
            <w:pPr>
              <w:pStyle w:val="TabulkaNormal"/>
              <w:jc w:val="both"/>
            </w:pPr>
            <w:r w:rsidR="000F4FCB">
              <w:rPr/>
              <w:t>Při tomto zpraco</w:t>
            </w:r>
            <w:r w:rsidR="000F4FCB">
              <w:rPr/>
              <w:t>vání k automatickému rozhodování</w:t>
            </w:r>
            <w:r w:rsidR="000F4FCB">
              <w:rPr/>
              <w:t xml:space="preserve"> nedochází.</w:t>
            </w:r>
          </w:p>
        </w:tc>
      </w:tr>
      <w:tr w:rsidRPr="005F5D27" w:rsidR="000F4FCB" w:rsidTr="1F218022" w14:paraId="0235DC99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0F4FCB" w:rsidP="000F4FCB" w:rsidRDefault="000F4FCB" w14:paraId="68100B55" w14:textId="77777777">
            <w:pPr>
              <w:pStyle w:val="TabulkaNormal"/>
              <w:rPr>
                <w:b w:val="1"/>
                <w:bCs w:val="1"/>
              </w:rPr>
            </w:pPr>
            <w:r w:rsidRPr="2C643C1C" w:rsidR="000F4FCB">
              <w:rPr>
                <w:b w:val="1"/>
                <w:bCs w:val="1"/>
              </w:rPr>
              <w:t>Ostatní informace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0F4FCB" w:rsidP="000F4FCB" w:rsidRDefault="000F4FCB" w14:paraId="4A8F9AE3" w14:textId="28D2CB91">
            <w:pPr>
              <w:pStyle w:val="TabulkaNormal"/>
              <w:jc w:val="both"/>
            </w:pPr>
            <w:r w:rsidR="000F4FCB">
              <w:rPr/>
              <w:t>Vaše</w:t>
            </w:r>
            <w:r w:rsidR="000F4FCB">
              <w:rPr/>
              <w:t xml:space="preserve"> o</w:t>
            </w:r>
            <w:r w:rsidR="000F4FCB">
              <w:rPr/>
              <w:t xml:space="preserve">sobní údaje mohou </w:t>
            </w:r>
            <w:r w:rsidR="000F4FCB">
              <w:rPr/>
              <w:t>být v souladu se zákonem č.499/2004 Sb., o archivnictví a spisové službě</w:t>
            </w:r>
            <w:r w:rsidR="000F4FCB">
              <w:rPr/>
              <w:t xml:space="preserve"> </w:t>
            </w:r>
            <w:r w:rsidR="000F4FCB">
              <w:rPr/>
              <w:t>předmětem archivace ve veřejném zájmu a použity pro účely vědeckého, historického nebo statistického výzkumu.</w:t>
            </w:r>
          </w:p>
        </w:tc>
      </w:tr>
    </w:tbl>
    <w:p w:rsidRPr="005F5D27" w:rsidR="006650E5" w:rsidP="006650E5" w:rsidRDefault="006650E5" w14:paraId="675C7CCC" w14:textId="77777777">
      <w:pPr>
        <w:pStyle w:val="Normal0"/>
        <w:rPr>
          <w:rFonts w:ascii="Tahoma" w:hAnsi="Tahoma" w:cs="Tahoma"/>
          <w:color w:val="161718"/>
        </w:rPr>
      </w:pPr>
    </w:p>
    <w:p w:rsidRPr="005F5D27" w:rsidR="006650E5" w:rsidP="006650E5" w:rsidRDefault="006650E5" w14:paraId="622C862F" w14:textId="77777777">
      <w:pPr>
        <w:pStyle w:val="Normal0"/>
      </w:pPr>
    </w:p>
    <w:p w:rsidRPr="005F5D27" w:rsidR="006650E5" w:rsidP="006650E5" w:rsidRDefault="006650E5" w14:paraId="6124B561" w14:textId="77777777">
      <w:pPr>
        <w:pStyle w:val="Normal0"/>
      </w:pPr>
      <w:r>
        <w:br w:type="page"/>
      </w:r>
    </w:p>
    <w:p w:rsidRPr="005F5D27" w:rsidR="00603A59" w:rsidP="00A443DD" w:rsidRDefault="000F4FCB" w14:paraId="3795A95D" w14:textId="39C9AEFB">
      <w:pPr>
        <w:pStyle w:val="Styl1"/>
      </w:pPr>
      <w:r w:rsidR="000F4FCB">
        <w:rPr/>
        <w:t>6</w:t>
      </w:r>
      <w:r w:rsidR="00A443DD">
        <w:rPr/>
        <w:t>.</w:t>
      </w:r>
      <w:r>
        <w:tab/>
      </w:r>
      <w:r w:rsidR="00603A59">
        <w:rPr/>
        <w:t>Plnění zakázky v servisu</w:t>
      </w:r>
    </w:p>
    <w:tbl>
      <w:tblPr>
        <w:tblStyle w:val="Mkatabulky"/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1"/>
        <w:gridCol w:w="6383"/>
      </w:tblGrid>
      <w:tr w:rsidRPr="005F5D27" w:rsidR="0060382E" w:rsidTr="1F218022" w14:paraId="176D1ECE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60382E" w:rsidP="00F025C7" w:rsidRDefault="0060382E" w14:paraId="5A8A5174" w14:textId="77777777">
            <w:pPr>
              <w:pStyle w:val="TabulkaNormal"/>
              <w:rPr>
                <w:b w:val="1"/>
                <w:bCs w:val="1"/>
              </w:rPr>
            </w:pPr>
            <w:r w:rsidRPr="2C643C1C" w:rsidR="6290D0C9">
              <w:rPr>
                <w:b w:val="1"/>
                <w:bCs w:val="1"/>
              </w:rPr>
              <w:t>Účel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60382E" w:rsidP="008B6455" w:rsidRDefault="00B4666C" w14:paraId="0763B6EC" w14:textId="1D372BD3">
            <w:pPr>
              <w:pStyle w:val="TabulkaNormal"/>
              <w:jc w:val="both"/>
            </w:pPr>
            <w:r w:rsidR="363905E4">
              <w:rPr/>
              <w:t>Plnění zakázky v servisu</w:t>
            </w:r>
          </w:p>
        </w:tc>
      </w:tr>
      <w:tr w:rsidRPr="005F5D27" w:rsidR="0060382E" w:rsidTr="1F218022" w14:paraId="376ABB40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60382E" w:rsidP="00F025C7" w:rsidRDefault="0060382E" w14:paraId="5043789C" w14:textId="77777777">
            <w:pPr>
              <w:pStyle w:val="TabulkaNormal"/>
              <w:rPr>
                <w:b w:val="1"/>
                <w:bCs w:val="1"/>
              </w:rPr>
            </w:pPr>
            <w:r w:rsidRPr="2C643C1C" w:rsidR="6290D0C9">
              <w:rPr>
                <w:b w:val="1"/>
                <w:bCs w:val="1"/>
              </w:rPr>
              <w:t>Popis účelu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453A45" w:rsidP="00453A45" w:rsidRDefault="00453A45" w14:paraId="43C4BE9B" w14:textId="77777777">
            <w:pPr>
              <w:pStyle w:val="TabulkaNormal"/>
            </w:pPr>
            <w:r w:rsidR="42DF7345">
              <w:rPr/>
              <w:t>Osobní údaje, které jste nám poskytli</w:t>
            </w:r>
            <w:r w:rsidR="42DF7345">
              <w:rPr/>
              <w:t xml:space="preserve"> budou využity pro vyřízení vaší zakázky v našem servisu. </w:t>
            </w:r>
            <w:r w:rsidR="42DF7345">
              <w:rPr/>
              <w:t>Je</w:t>
            </w:r>
            <w:r w:rsidR="42DF7345">
              <w:rPr/>
              <w:t>dná se o tyto činnosti:</w:t>
            </w:r>
          </w:p>
          <w:p w:rsidR="00453A45" w:rsidP="00453A45" w:rsidRDefault="00453A45" w14:paraId="6DD10B02" w14:textId="77777777">
            <w:pPr>
              <w:pStyle w:val="TabulkaNormalOdr1"/>
              <w:rPr/>
            </w:pPr>
            <w:r w:rsidR="42DF7345">
              <w:rPr/>
              <w:t>objednání vaší návštěvy,</w:t>
            </w:r>
          </w:p>
          <w:p w:rsidR="00453A45" w:rsidP="00453A45" w:rsidRDefault="00453A45" w14:paraId="07A04F9B" w14:textId="77777777">
            <w:pPr>
              <w:pStyle w:val="TabulkaNormalOdr1"/>
              <w:rPr/>
            </w:pPr>
            <w:r w:rsidR="42DF7345">
              <w:rPr/>
              <w:t>vystavení zakázkového listu,</w:t>
            </w:r>
          </w:p>
          <w:p w:rsidR="00453A45" w:rsidP="00453A45" w:rsidRDefault="00453A45" w14:paraId="2C1A94CC" w14:textId="77777777">
            <w:pPr>
              <w:pStyle w:val="TabulkaNormalOdr1"/>
              <w:rPr/>
            </w:pPr>
            <w:r w:rsidR="42DF7345">
              <w:rPr/>
              <w:t>kontaktování ohledně průběhu a plnění vaší zakázky,</w:t>
            </w:r>
          </w:p>
          <w:p w:rsidR="00453A45" w:rsidP="00453A45" w:rsidRDefault="00453A45" w14:paraId="12CB2563" w14:textId="77777777">
            <w:pPr>
              <w:pStyle w:val="TabulkaNormalOdr1"/>
              <w:rPr/>
            </w:pPr>
            <w:r w:rsidR="42DF7345">
              <w:rPr/>
              <w:t>při případném vyřizováním vaší pojistné události, vč. kontaktů s pojišťovnou,</w:t>
            </w:r>
          </w:p>
          <w:p w:rsidR="00453A45" w:rsidP="00453A45" w:rsidRDefault="00453A45" w14:paraId="16660130" w14:textId="77777777">
            <w:pPr>
              <w:pStyle w:val="TabulkaNormalOdr1"/>
              <w:rPr/>
            </w:pPr>
            <w:r w:rsidR="42DF7345">
              <w:rPr/>
              <w:t>vystavení faktury.</w:t>
            </w:r>
          </w:p>
          <w:p w:rsidRPr="005F5D27" w:rsidR="0060382E" w:rsidP="00453A45" w:rsidRDefault="00453A45" w14:paraId="4776E638" w14:textId="62484715">
            <w:pPr>
              <w:pStyle w:val="TabulkaNormal"/>
              <w:jc w:val="both"/>
            </w:pPr>
            <w:r w:rsidRPr="2C643C1C" w:rsidR="42DF7345">
              <w:rPr>
                <w:rStyle w:val="Siln"/>
                <w:b w:val="0"/>
                <w:bCs w:val="0"/>
              </w:rPr>
              <w:t>Dále mohou být vaše osobní údaje</w:t>
            </w:r>
            <w:r w:rsidRPr="2C643C1C" w:rsidR="42DF7345">
              <w:rPr>
                <w:rStyle w:val="Siln"/>
              </w:rPr>
              <w:t xml:space="preserve"> </w:t>
            </w:r>
            <w:r w:rsidR="42DF7345">
              <w:rPr/>
              <w:t>být předmětem zpracovaní z důvodu řešení právních záležitostí a</w:t>
            </w:r>
            <w:r w:rsidR="42DF7345">
              <w:rPr/>
              <w:t> </w:t>
            </w:r>
            <w:r w:rsidR="42DF7345">
              <w:rPr/>
              <w:t>sledování a průběžného vyhodnocování právních rizik.</w:t>
            </w:r>
          </w:p>
        </w:tc>
      </w:tr>
      <w:tr w:rsidRPr="005F5D27" w:rsidR="0060382E" w:rsidTr="1F218022" w14:paraId="702622B1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60382E" w:rsidP="00F025C7" w:rsidRDefault="0060382E" w14:paraId="149E55FA" w14:textId="77777777">
            <w:pPr>
              <w:pStyle w:val="TabulkaNormal"/>
              <w:rPr>
                <w:b w:val="1"/>
                <w:bCs w:val="1"/>
              </w:rPr>
            </w:pPr>
            <w:r w:rsidRPr="2C643C1C" w:rsidR="6290D0C9">
              <w:rPr>
                <w:b w:val="1"/>
                <w:bCs w:val="1"/>
              </w:rPr>
              <w:t>Oprávnění ke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60382E" w:rsidP="008B6455" w:rsidRDefault="00453A45" w14:paraId="1955157D" w14:textId="5ECCF87F">
            <w:pPr>
              <w:pStyle w:val="TabulkaNormal"/>
              <w:jc w:val="both"/>
            </w:pPr>
            <w:r w:rsidR="42DF7345">
              <w:rPr/>
              <w:t xml:space="preserve">Poskytnutí vašich osobních údajů je </w:t>
            </w:r>
            <w:r w:rsidR="42DF7345">
              <w:rPr/>
              <w:t>nezbytným</w:t>
            </w:r>
            <w:r w:rsidR="42DF7345">
              <w:rPr/>
              <w:t xml:space="preserve"> </w:t>
            </w:r>
            <w:r w:rsidR="42DF7345">
              <w:rPr/>
              <w:t>smluvním požadavkem</w:t>
            </w:r>
            <w:r w:rsidR="42DF7345">
              <w:rPr/>
              <w:t xml:space="preserve">. </w:t>
            </w:r>
            <w:r w:rsidR="42DF7345">
              <w:rPr/>
              <w:t xml:space="preserve">Bez </w:t>
            </w:r>
            <w:r w:rsidR="42DF7345">
              <w:rPr/>
              <w:t xml:space="preserve">jejich </w:t>
            </w:r>
            <w:r w:rsidR="42DF7345">
              <w:rPr/>
              <w:t xml:space="preserve">poskytnutí by nebylo možné uzavřít s vámi </w:t>
            </w:r>
            <w:r w:rsidR="42DF7345">
              <w:rPr/>
              <w:t>zakázkový list</w:t>
            </w:r>
            <w:r w:rsidR="42DF7345">
              <w:rPr/>
              <w:t>.</w:t>
            </w:r>
          </w:p>
        </w:tc>
      </w:tr>
      <w:tr w:rsidRPr="005F5D27" w:rsidR="00453A45" w:rsidTr="1F218022" w14:paraId="4A607C65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453A45" w:rsidR="00453A45" w:rsidP="2C643C1C" w:rsidRDefault="00453A45" w14:paraId="552D198B" w14:textId="53A10810">
            <w:pPr>
              <w:pStyle w:val="TabulkaNormal"/>
              <w:rPr>
                <w:b w:val="1"/>
                <w:bCs w:val="1"/>
              </w:rPr>
            </w:pPr>
            <w:r w:rsidRPr="2C643C1C" w:rsidR="42DF7345">
              <w:rPr>
                <w:b w:val="1"/>
                <w:bCs w:val="1"/>
              </w:rPr>
              <w:t>Zdroj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453A45" w:rsidP="00453A45" w:rsidRDefault="00453A45" w14:paraId="3E39CC54" w14:textId="63BF385C">
            <w:pPr>
              <w:pStyle w:val="TabulkaNormal"/>
              <w:jc w:val="both"/>
            </w:pPr>
            <w:r w:rsidR="42DF7345">
              <w:rPr/>
              <w:t>Osobní údaje získáváme přímo od vás.</w:t>
            </w:r>
          </w:p>
        </w:tc>
      </w:tr>
      <w:tr w:rsidRPr="005F5D27" w:rsidR="00453A45" w:rsidTr="1F218022" w14:paraId="3B4365CD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453A45" w:rsidP="00453A45" w:rsidRDefault="00453A45" w14:paraId="020DC8AE" w14:textId="77777777">
            <w:pPr>
              <w:pStyle w:val="TabulkaNormal"/>
              <w:rPr>
                <w:b w:val="1"/>
                <w:bCs w:val="1"/>
              </w:rPr>
            </w:pPr>
            <w:r w:rsidRPr="2C643C1C" w:rsidR="42DF7345">
              <w:rPr>
                <w:b w:val="1"/>
                <w:bCs w:val="1"/>
              </w:rPr>
              <w:t>Kategorie osobních údajů, které zpracováváme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453A45" w:rsidP="00453A45" w:rsidRDefault="00453A45" w14:paraId="665F3AAB" w14:textId="77777777">
            <w:pPr>
              <w:pStyle w:val="Normal0Odr1"/>
              <w:rPr/>
            </w:pPr>
            <w:r w:rsidR="42DF7345">
              <w:rPr/>
              <w:t>Identifikační údaje</w:t>
            </w:r>
          </w:p>
          <w:p w:rsidRPr="005F5D27" w:rsidR="00453A45" w:rsidP="00453A45" w:rsidRDefault="00453A45" w14:paraId="6E5AA210" w14:textId="77777777">
            <w:pPr>
              <w:pStyle w:val="Normal0Odr1"/>
              <w:rPr/>
            </w:pPr>
            <w:r w:rsidR="42DF7345">
              <w:rPr/>
              <w:t>Kontaktní údaje</w:t>
            </w:r>
          </w:p>
          <w:p w:rsidRPr="005F5D27" w:rsidR="00453A45" w:rsidP="00453A45" w:rsidRDefault="00453A45" w14:paraId="260827E4" w14:textId="77777777">
            <w:pPr>
              <w:pStyle w:val="Normal0Odr1"/>
              <w:rPr/>
            </w:pPr>
            <w:r w:rsidR="42DF7345">
              <w:rPr/>
              <w:t>Historie obchodování</w:t>
            </w:r>
          </w:p>
          <w:p w:rsidRPr="005F5D27" w:rsidR="00453A45" w:rsidP="00453A45" w:rsidRDefault="00453A45" w14:paraId="21EF14D8" w14:textId="77777777">
            <w:pPr>
              <w:pStyle w:val="Normal0Odr1"/>
              <w:rPr/>
            </w:pPr>
            <w:r w:rsidR="42DF7345">
              <w:rPr/>
              <w:t>Technické údaje o produktu</w:t>
            </w:r>
          </w:p>
          <w:p w:rsidR="00453A45" w:rsidP="00453A45" w:rsidRDefault="00453A45" w14:paraId="02BC6037" w14:textId="77777777">
            <w:pPr>
              <w:pStyle w:val="Normal0Odr1"/>
              <w:rPr/>
            </w:pPr>
            <w:r w:rsidR="42DF7345">
              <w:rPr/>
              <w:t>Transakční údaje</w:t>
            </w:r>
          </w:p>
          <w:p w:rsidRPr="00453A45" w:rsidR="00453A45" w:rsidP="1F218022" w:rsidRDefault="00453A45" w14:paraId="65D86FBC" w14:textId="2B6BD732">
            <w:pPr>
              <w:pStyle w:val="Normal0Odr1"/>
              <w:ind w:left="57"/>
              <w:rPr>
                <w:rStyle w:val="Hypertextovodkaz"/>
                <w:b w:val="0"/>
                <w:bCs w:val="0"/>
              </w:rPr>
              <w:pPrChange w:author="Kavalír Jiří" w:date="2024-07-01T07:00:16.896Z">
                <w:pPr>
                  <w:pStyle w:val="Normal0Odr1"/>
                  <w:numPr>
                    <w:ilvl w:val="0"/>
                    <w:numId w:val="0"/>
                  </w:numPr>
                  <w:ind w:left="57"/>
                </w:pPr>
              </w:pPrChange>
            </w:pPr>
            <w:r w:rsidRPr="2C643C1C" w:rsidR="50B79167">
              <w:rPr>
                <w:rStyle w:val="Siln"/>
                <w:b w:val="0"/>
                <w:bCs w:val="0"/>
              </w:rPr>
              <w:t>Informaci o tom, jaké Vaše osobní údaje zpracováváme v jednotlivých kategoriích naleznete v dokumentu „</w:t>
            </w:r>
            <w:r w:rsidRPr="2C643C1C" w:rsidR="50B79167">
              <w:rPr>
                <w:rStyle w:val="Siln"/>
                <w:b w:val="0"/>
                <w:bCs w:val="0"/>
              </w:rPr>
              <w:t>Zásady ochrana osobních údajů</w:t>
            </w:r>
            <w:r w:rsidRPr="2C643C1C" w:rsidR="50B79167">
              <w:rPr>
                <w:rStyle w:val="Siln"/>
                <w:b w:val="0"/>
                <w:bCs w:val="0"/>
              </w:rPr>
              <w:t>“</w:t>
            </w:r>
            <w:ins w:author="Kavalír Jiří" w:date="2024-07-01T07:00:16.101Z" w:id="756089909">
              <w:r w:rsidRPr="1F218022" w:rsidR="4C0DB0DC">
                <w:rPr>
                  <w:rStyle w:val="Siln"/>
                  <w:b w:val="0"/>
                  <w:bCs w:val="0"/>
                </w:rPr>
                <w:t xml:space="preserve"> </w:t>
              </w:r>
            </w:ins>
            <w:ins w:author="Kavalír Jiří" w:date="2026-01-26T13:22:42.768Z" w:id="1250055967">
              <w:r w:rsidRPr="1F218022" w:rsidR="5DB0A545">
                <w:rPr>
                  <w:rStyle w:val="Siln"/>
                  <w:b w:val="0"/>
                  <w:bCs w:val="0"/>
                </w:rPr>
                <w:t xml:space="preserve"> </w:t>
              </w:r>
            </w:ins>
            <w:ins w:author="Kavalír Jiří" w:date="2024-07-23T08:44:16.692Z" w:id="207779335">
              <w:del w:author="Kavalír Jiří" w:date="2026-01-26T13:22:47.741Z" w:id="869633383">
                <w:r w:rsidRPr="1F218022" w:rsidDel="66E4F438">
                  <w:rPr>
                    <w:rStyle w:val="Hypertextovodkaz"/>
                    <w:rFonts w:ascii="Verdana" w:hAnsi="Verdana" w:eastAsia="Verdana" w:cs="Verdana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noProof w:val="0"/>
                    <w:sz w:val="16"/>
                    <w:szCs w:val="16"/>
                    <w:lang w:val="cs-CZ"/>
                  </w:rPr>
                  <w:delText>https:/</w:delText>
                </w:r>
              </w:del>
            </w:ins>
            <w:ins w:author="Kavalír Jiří" w:date="2026-01-26T13:22:32.506Z" w:id="1434870148">
              <w:r>
                <w:fldChar w:fldCharType="begin"/>
              </w:r>
              <w:r>
                <w:instrText xml:space="preserve">HYPERLINK "https://www.lynkac.cz/zasady-zpracovani-a-ochrany-osobnich-udaju" </w:instrText>
              </w:r>
              <w:r>
                <w:fldChar w:fldCharType="separate"/>
              </w:r>
            </w:ins>
            <w:ins w:author="Kavalír Jiří" w:date="2024-07-23T08:44:16.692Z" w:id="373143257">
              <w:del w:author="Kavalír Jiří" w:date="2026-01-26T13:22:47.741Z" w:id="425673948">
                <w:r w:rsidRPr="1F218022" w:rsidDel="66E4F438">
                  <w:rPr>
                    <w:rStyle w:val="Hypertextovodkaz"/>
                    <w:rFonts w:ascii="Verdana" w:hAnsi="Verdana" w:eastAsia="Verdana" w:cs="Verdana"/>
                    <w:b w:val="0"/>
                    <w:bCs w:val="0"/>
                    <w:i w:val="0"/>
                    <w:iCs w:val="0"/>
                    <w:caps w:val="0"/>
                    <w:smallCaps w:val="0"/>
                    <w:strike w:val="0"/>
                    <w:dstrike w:val="0"/>
                    <w:noProof w:val="0"/>
                    <w:sz w:val="16"/>
                    <w:szCs w:val="16"/>
                    <w:lang w:val="cs-CZ"/>
                  </w:rPr>
                  <w:delText>/gdpr.orbioncars.cz</w:delText>
                </w:r>
              </w:del>
            </w:ins>
            <w:del w:author="Kavalír Jiří" w:date="2026-01-26T13:22:47.741Z" w:id="595673184">
              <w:r w:rsidRPr="1F218022" w:rsidDel="50B79167">
                <w:rPr>
                  <w:rStyle w:val="Hypertextovodkaz"/>
                  <w:b w:val="0"/>
                  <w:bCs w:val="0"/>
                </w:rPr>
                <w:delText>.</w:delText>
              </w:r>
            </w:del>
            <w:ins w:author="Kavalír Jiří" w:date="2026-01-26T13:22:32.506Z" w:id="137470292">
              <w:r>
                <w:fldChar w:fldCharType="end"/>
              </w:r>
            </w:ins>
            <w:ins w:author="Kavalír Jiří" w:date="2026-01-26T13:22:51.088Z" w:id="1766361055">
              <w:r w:rsidRPr="1F218022" w:rsidR="11B854F3">
                <w:rPr>
                  <w:rStyle w:val="Hypertextovodkaz"/>
                  <w:b w:val="0"/>
                  <w:bCs w:val="0"/>
                </w:rPr>
                <w:t>www.lynkac.cz/zasady-zpracovani-a-ochrany-osobnich-udaju.</w:t>
              </w:r>
            </w:ins>
            <w:ins w:author="Kavalír Jiří" w:date="2024-07-01T07:00:16.883Z" w:id="1192245258">
              <w:r/>
            </w:ins>
            <w:ins w:author="Kavalír Jiří" w:date="2024-07-01T07:00:16.885Z" w:id="448300399">
              <w:r/>
            </w:ins>
          </w:p>
        </w:tc>
      </w:tr>
      <w:tr w:rsidRPr="005F5D27" w:rsidR="00453A45" w:rsidTr="1F218022" w14:paraId="23CC3FFD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453A45" w:rsidP="00453A45" w:rsidRDefault="00453A45" w14:paraId="23A54689" w14:textId="77777777">
            <w:pPr>
              <w:pStyle w:val="TabulkaNormal"/>
              <w:rPr>
                <w:b w:val="1"/>
                <w:bCs w:val="1"/>
              </w:rPr>
            </w:pPr>
            <w:r w:rsidRPr="2C643C1C" w:rsidR="42DF7345">
              <w:rPr>
                <w:b w:val="1"/>
                <w:bCs w:val="1"/>
              </w:rPr>
              <w:t>Doba zpracování a archivace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453A45" w:rsidP="00453A45" w:rsidRDefault="00453A45" w14:paraId="168FC02D" w14:textId="17E8C0C7">
            <w:pPr>
              <w:pStyle w:val="TabulkaNormal"/>
              <w:jc w:val="both"/>
            </w:pPr>
            <w:r w:rsidR="42DF7345">
              <w:rPr/>
              <w:t>10 let od ukončení servisní zakázky.</w:t>
            </w:r>
          </w:p>
        </w:tc>
      </w:tr>
      <w:tr w:rsidRPr="005F5D27" w:rsidR="00453A45" w:rsidTr="1F218022" w14:paraId="5B1704B6" w14:textId="77777777">
        <w:trPr>
          <w:trHeight w:val="412"/>
        </w:trPr>
        <w:tc>
          <w:tcPr>
            <w:tcW w:w="2268" w:type="dxa"/>
            <w:vMerge w:val="restart"/>
            <w:shd w:val="clear" w:color="auto" w:fill="FFF2CC" w:themeFill="accent4" w:themeFillTint="33"/>
            <w:tcMar/>
            <w:vAlign w:val="center"/>
          </w:tcPr>
          <w:p w:rsidRPr="005F5D27" w:rsidR="00453A45" w:rsidP="00453A45" w:rsidRDefault="00453A45" w14:paraId="11DCEAEE" w14:textId="77777777">
            <w:pPr>
              <w:pStyle w:val="TabulkaNormal"/>
              <w:rPr>
                <w:b w:val="1"/>
                <w:bCs w:val="1"/>
              </w:rPr>
            </w:pPr>
            <w:r w:rsidRPr="2C643C1C" w:rsidR="42DF7345">
              <w:rPr>
                <w:b w:val="1"/>
                <w:bCs w:val="1"/>
              </w:rPr>
              <w:t>Kategorie zpracovatelů nebo příjemců, kterým osobní údaje můžeme poskytnout</w:t>
            </w: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5F5D27" w:rsidR="00453A45" w:rsidP="00453A45" w:rsidRDefault="00453A45" w14:paraId="632D54B2" w14:textId="77777777">
            <w:pPr>
              <w:pStyle w:val="TabulkaNormal"/>
            </w:pPr>
            <w:r w:rsidR="42DF7345">
              <w:rPr/>
              <w:t>Přímí zpracovatelé:</w:t>
            </w:r>
          </w:p>
        </w:tc>
        <w:tc>
          <w:tcPr>
            <w:tcW w:w="6383" w:type="dxa"/>
            <w:tcMar/>
            <w:vAlign w:val="center"/>
          </w:tcPr>
          <w:p w:rsidRPr="005F5D27" w:rsidR="00453A45" w:rsidP="00453A45" w:rsidRDefault="00453A45" w14:paraId="5D171F42" w14:textId="75E62356">
            <w:pPr>
              <w:pStyle w:val="TabulkaNormal"/>
              <w:jc w:val="both"/>
            </w:pPr>
            <w:r w:rsidR="24ABED20">
              <w:rPr/>
              <w:t xml:space="preserve">Společnosti v rámci skupiny </w:t>
            </w:r>
            <w:r w:rsidRPr="2C643C1C" w:rsidR="24ABED20">
              <w:rPr>
                <w:i w:val="1"/>
                <w:iCs w:val="1"/>
                <w:color w:val="161718"/>
              </w:rPr>
              <w:t xml:space="preserve">Skupina </w:t>
            </w:r>
            <w:r w:rsidRPr="2C643C1C" w:rsidR="527A7F5A">
              <w:rPr>
                <w:i w:val="1"/>
                <w:iCs w:val="1"/>
                <w:color w:val="161718"/>
              </w:rPr>
              <w:t>MG</w:t>
            </w:r>
            <w:r w:rsidRPr="2C643C1C" w:rsidR="24ABED20">
              <w:rPr>
                <w:b w:val="1"/>
                <w:bCs w:val="1"/>
                <w:i w:val="1"/>
                <w:iCs w:val="1"/>
                <w:color w:val="161718"/>
              </w:rPr>
              <w:t>,</w:t>
            </w:r>
            <w:r w:rsidR="24ABED20">
              <w:rPr/>
              <w:t xml:space="preserve"> Pojišťovna</w:t>
            </w:r>
            <w:r w:rsidR="07BB8D17">
              <w:rPr/>
              <w:t xml:space="preserve"> a</w:t>
            </w:r>
            <w:r w:rsidR="24ABED20">
              <w:rPr/>
              <w:t xml:space="preserve"> </w:t>
            </w:r>
            <w:r w:rsidR="24ABED20">
              <w:rPr/>
              <w:t>Výrobce</w:t>
            </w:r>
            <w:r w:rsidR="03F03F96">
              <w:rPr/>
              <w:t>.</w:t>
            </w:r>
          </w:p>
        </w:tc>
      </w:tr>
      <w:tr w:rsidRPr="005F5D27" w:rsidR="00453A45" w:rsidTr="1F218022" w14:paraId="32BBCF84" w14:textId="77777777">
        <w:trPr>
          <w:trHeight w:val="411"/>
        </w:trPr>
        <w:tc>
          <w:tcPr>
            <w:tcW w:w="2268" w:type="dxa"/>
            <w:vMerge/>
            <w:tcMar/>
            <w:vAlign w:val="center"/>
          </w:tcPr>
          <w:p w:rsidRPr="005F5D27" w:rsidR="00453A45" w:rsidP="00453A45" w:rsidRDefault="00453A45" w14:paraId="1D1C9CE0" w14:textId="77777777">
            <w:pPr>
              <w:pStyle w:val="TabulkaNormal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5F5D27" w:rsidR="00453A45" w:rsidP="00453A45" w:rsidRDefault="00453A45" w14:paraId="6DBB0049" w14:textId="77777777">
            <w:pPr>
              <w:pStyle w:val="TabulkaNormal"/>
            </w:pPr>
            <w:r w:rsidR="42DF7345">
              <w:rPr/>
              <w:t>Ostatní zpracovatelé:</w:t>
            </w:r>
          </w:p>
        </w:tc>
        <w:tc>
          <w:tcPr>
            <w:tcW w:w="6383" w:type="dxa"/>
            <w:tcMar/>
            <w:vAlign w:val="center"/>
          </w:tcPr>
          <w:p w:rsidRPr="005F5D27" w:rsidR="00453A45" w:rsidP="00453A45" w:rsidRDefault="00453A45" w14:paraId="3A06D23A" w14:textId="29E7E1E2">
            <w:pPr>
              <w:pStyle w:val="TabulkaNormal"/>
              <w:jc w:val="both"/>
            </w:pPr>
            <w:r w:rsidR="42DF7345">
              <w:rPr/>
              <w:t>V odůvodněných případech mohou být vaše osobní údaje poskytnuty Policii České republiky, soudům případně dalším orgánům činným v trestním řízení, a to v nezbytném rozsahu a v mezích zákona.</w:t>
            </w:r>
          </w:p>
        </w:tc>
      </w:tr>
      <w:tr w:rsidRPr="005F5D27" w:rsidR="00453A45" w:rsidTr="1F218022" w14:paraId="606CF579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453A45" w:rsidP="00453A45" w:rsidRDefault="00453A45" w14:paraId="55F18DB3" w14:textId="77777777">
            <w:pPr>
              <w:pStyle w:val="TabulkaNormal"/>
              <w:rPr>
                <w:b w:val="1"/>
                <w:bCs w:val="1"/>
              </w:rPr>
            </w:pPr>
            <w:r w:rsidRPr="2C643C1C" w:rsidR="42DF7345">
              <w:rPr>
                <w:b w:val="1"/>
                <w:bCs w:val="1"/>
              </w:rPr>
              <w:t>Předávání osobních údajů do třetích zemí nebo nadnárodním společnostem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740C1D88" w:rsidP="1F218022" w:rsidRDefault="740C1D88" w14:paraId="05D3429B" w14:textId="45DAF5F8">
            <w:pPr>
              <w:pStyle w:val="TabulkaNormal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="740C1D88">
              <w:rPr/>
              <w:t>V</w:t>
            </w:r>
            <w:r w:rsidRPr="1F218022" w:rsidR="18064D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aše</w:t>
            </w:r>
            <w:r w:rsidRPr="1F218022" w:rsidR="18064D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osobní údaje mohou být poskytovány třetím osobám v rámci skupiny </w:t>
            </w:r>
            <w:del w:author="Kavalír Jiří" w:date="2026-01-26T12:20:09.676Z" w:id="1194433258">
              <w:r w:rsidRPr="1F218022" w:rsidDel="18064D5A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MG </w:delText>
              </w:r>
            </w:del>
            <w:ins w:author="Kavalír Jiří" w:date="2026-01-26T12:20:11.467Z" w:id="471832526">
              <w:r w:rsidRPr="1F218022" w:rsidR="642B2997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LC </w:t>
              </w:r>
            </w:ins>
            <w:r w:rsidRPr="1F218022" w:rsidR="18064D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Motor. Do skupiny </w:t>
            </w:r>
            <w:del w:author="Kavalír Jiří" w:date="2026-01-26T12:20:26.419Z" w:id="1827364627">
              <w:r w:rsidRPr="1F218022" w:rsidDel="18064D5A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MG </w:delText>
              </w:r>
            </w:del>
            <w:ins w:author="Kavalír Jiří" w:date="2026-01-26T12:20:27.151Z" w:id="1728414854">
              <w:r w:rsidRPr="1F218022" w:rsidR="50D4BA7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LC </w:t>
              </w:r>
            </w:ins>
            <w:r w:rsidRPr="1F218022" w:rsidR="18064D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Motor </w:t>
            </w:r>
            <w:r w:rsidRPr="1F218022" w:rsidR="18064D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patří</w:t>
            </w:r>
            <w:r w:rsidRPr="1F218022" w:rsidR="18064D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zejména společnosti </w:t>
            </w:r>
            <w:del w:author="Kavalír Jiří" w:date="2026-01-26T12:23:47.052Z" w:id="598460410">
              <w:r w:rsidRPr="1F218022" w:rsidDel="18064D5A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SAIC Motor </w:delText>
              </w:r>
              <w:r w:rsidRPr="1F218022" w:rsidDel="18064D5A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Europe</w:delText>
              </w:r>
              <w:r w:rsidRPr="1F218022" w:rsidDel="18064D5A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 B.V. a SAIC Motor </w:delText>
              </w:r>
              <w:r w:rsidRPr="1F218022" w:rsidDel="18064D5A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Corp</w:delText>
              </w:r>
              <w:r w:rsidRPr="1F218022" w:rsidDel="18064D5A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., Ltd. </w:delText>
              </w:r>
            </w:del>
            <w:ins w:author="Kavalír Jiří" w:date="2026-01-26T12:23:47.061Z" w:id="313899961">
              <w:r w:rsidRPr="1F218022" w:rsidR="696ABAF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Lynk &amp; Co International AB a  </w:t>
              </w:r>
              <w:r w:rsidRPr="1F218022" w:rsidR="696ABAF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Lynk</w:t>
              </w:r>
              <w:r w:rsidRPr="1F218022" w:rsidR="696ABAF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&amp; Co Sales </w:t>
              </w:r>
              <w:r w:rsidRPr="1F218022" w:rsidR="696ABAF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Sweden</w:t>
              </w:r>
              <w:r w:rsidRPr="1F218022" w:rsidR="696ABAF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AB.</w:t>
              </w:r>
            </w:ins>
          </w:p>
          <w:p w:rsidRPr="005F5D27" w:rsidR="00453A45" w:rsidP="1F218022" w:rsidRDefault="00453A45" w14:paraId="2ED5F035" w14:textId="672D4450">
            <w:pPr>
              <w:pStyle w:val="TabulkaNormal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1F218022" w:rsidR="18064D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Vaše osobní údaje mohou být předány do zemí Evropské unie a do Čínské lidové republiky, a to jednak třetím osobám v rámci skupiny </w:t>
            </w:r>
            <w:del w:author="Kavalír Jiří" w:date="2026-01-26T12:20:19.897Z" w:id="213818280">
              <w:r w:rsidRPr="1F218022" w:rsidDel="18064D5A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MG </w:delText>
              </w:r>
            </w:del>
            <w:ins w:author="Kavalír Jiří" w:date="2026-01-26T12:20:20.283Z" w:id="1298435219">
              <w:r w:rsidRPr="1F218022" w:rsidR="035AFEDE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LC </w:t>
              </w:r>
            </w:ins>
            <w:r w:rsidRPr="1F218022" w:rsidR="18064D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Motor a jednak zpracovatelům, kteří pro správce vykonávají dílčí činnost zpracování osobních údajů, zejména v oblasti marketingu a průzkumu spokojenosti. Pro předávání osobních údajů do Čínské lidové republiky bude probíhat v souladu s platnou legislativou a za přijetí vhodných záruk.</w:t>
            </w:r>
          </w:p>
        </w:tc>
      </w:tr>
      <w:tr w:rsidRPr="005F5D27" w:rsidR="00453A45" w:rsidTr="1F218022" w14:paraId="79E563DC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453A45" w:rsidP="00453A45" w:rsidRDefault="00453A45" w14:paraId="4F120317" w14:textId="77777777">
            <w:pPr>
              <w:pStyle w:val="TabulkaNormal"/>
              <w:rPr>
                <w:b w:val="1"/>
                <w:bCs w:val="1"/>
              </w:rPr>
            </w:pPr>
            <w:r w:rsidRPr="2C643C1C" w:rsidR="42DF7345">
              <w:rPr>
                <w:b w:val="1"/>
                <w:bCs w:val="1"/>
              </w:rPr>
              <w:t>Automatizované rozhodování na základě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453A45" w:rsidP="00453A45" w:rsidRDefault="00453A45" w14:paraId="010D64EC" w14:textId="086934D0">
            <w:pPr>
              <w:pStyle w:val="TabulkaNormal"/>
              <w:jc w:val="both"/>
            </w:pPr>
            <w:r w:rsidR="42DF7345">
              <w:rPr/>
              <w:t>Při tomto zpraco</w:t>
            </w:r>
            <w:r w:rsidR="42DF7345">
              <w:rPr/>
              <w:t>vání k automatickému rozhodování</w:t>
            </w:r>
            <w:r w:rsidR="42DF7345">
              <w:rPr/>
              <w:t xml:space="preserve"> nedochází.</w:t>
            </w:r>
          </w:p>
        </w:tc>
      </w:tr>
      <w:tr w:rsidRPr="005F5D27" w:rsidR="00453A45" w:rsidTr="1F218022" w14:paraId="28996E2A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5F5D27" w:rsidR="00453A45" w:rsidP="00453A45" w:rsidRDefault="00453A45" w14:paraId="7034DC9E" w14:textId="77777777">
            <w:pPr>
              <w:pStyle w:val="TabulkaNormal"/>
              <w:rPr>
                <w:b w:val="1"/>
                <w:bCs w:val="1"/>
              </w:rPr>
            </w:pPr>
            <w:r w:rsidRPr="2C643C1C" w:rsidR="42DF7345">
              <w:rPr>
                <w:b w:val="1"/>
                <w:bCs w:val="1"/>
              </w:rPr>
              <w:t>Ostatní informace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5F5D27" w:rsidR="00453A45" w:rsidP="00453A45" w:rsidRDefault="00453A45" w14:paraId="37007BC8" w14:textId="0F7AC3C8">
            <w:pPr>
              <w:pStyle w:val="TabulkaNormal"/>
              <w:jc w:val="both"/>
            </w:pPr>
            <w:r w:rsidR="42DF7345">
              <w:rPr/>
              <w:t>Vaše</w:t>
            </w:r>
            <w:r w:rsidR="42DF7345">
              <w:rPr/>
              <w:t xml:space="preserve"> o</w:t>
            </w:r>
            <w:r w:rsidR="42DF7345">
              <w:rPr/>
              <w:t xml:space="preserve">sobní údaje mohou </w:t>
            </w:r>
            <w:r w:rsidR="42DF7345">
              <w:rPr/>
              <w:t>být v souladu se zákonem č.499/2004 Sb., o archivnictví a spisové službě</w:t>
            </w:r>
            <w:r w:rsidR="42DF7345">
              <w:rPr/>
              <w:t xml:space="preserve"> </w:t>
            </w:r>
            <w:r w:rsidR="42DF7345">
              <w:rPr/>
              <w:t>předmětem archivace ve veřejném zájmu a použity pro účely vědeckého, historického nebo statistického výzkumu.</w:t>
            </w:r>
          </w:p>
        </w:tc>
      </w:tr>
    </w:tbl>
    <w:p w:rsidRPr="005F5D27" w:rsidR="0060382E" w:rsidP="00B4666C" w:rsidRDefault="0060382E" w14:paraId="7D03F204" w14:textId="77777777">
      <w:pPr>
        <w:pStyle w:val="Normal0"/>
        <w:rPr>
          <w:b w:val="1"/>
          <w:bCs w:val="1"/>
        </w:rPr>
      </w:pPr>
    </w:p>
    <w:p w:rsidRPr="005F5D27" w:rsidR="00B4666C" w:rsidP="00B4666C" w:rsidRDefault="00B4666C" w14:paraId="43A1EF10" w14:textId="77777777">
      <w:pPr>
        <w:pStyle w:val="Normal0"/>
      </w:pPr>
    </w:p>
    <w:p w:rsidRPr="005F5D27" w:rsidR="00603A59" w:rsidP="00B4666C" w:rsidRDefault="00603A59" w14:paraId="29CB4950" w14:textId="77777777">
      <w:pPr>
        <w:pStyle w:val="Normal0"/>
      </w:pPr>
      <w:r>
        <w:br w:type="page"/>
      </w:r>
    </w:p>
    <w:p w:rsidRPr="005F5D27" w:rsidR="006650E5" w:rsidP="006650E5" w:rsidRDefault="00E4066A" w14:paraId="348EF1BC" w14:textId="18BA1145">
      <w:pPr>
        <w:pStyle w:val="Styl1"/>
      </w:pPr>
      <w:r w:rsidR="00E4066A">
        <w:rPr/>
        <w:t>8</w:t>
      </w:r>
      <w:r w:rsidR="006650E5">
        <w:rPr/>
        <w:t>.</w:t>
      </w:r>
      <w:r>
        <w:tab/>
      </w:r>
      <w:r w:rsidR="006650E5">
        <w:rPr/>
        <w:t>Organizace a zajištění servisních opatření</w:t>
      </w:r>
    </w:p>
    <w:tbl>
      <w:tblPr>
        <w:tblStyle w:val="Mkatabulky"/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1"/>
        <w:gridCol w:w="6383"/>
      </w:tblGrid>
      <w:tr w:rsidRPr="005F5D27" w:rsidR="006650E5" w:rsidTr="1F218022" w14:paraId="52A842F1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1F7F7B" w:rsidR="006650E5" w:rsidP="007851FB" w:rsidRDefault="006650E5" w14:paraId="6ADC92D5" w14:textId="77777777">
            <w:pPr>
              <w:pStyle w:val="TabulkaNormal"/>
              <w:rPr>
                <w:b w:val="1"/>
                <w:bCs w:val="1"/>
              </w:rPr>
            </w:pPr>
            <w:r w:rsidRPr="2C643C1C" w:rsidR="006650E5">
              <w:rPr>
                <w:b w:val="1"/>
                <w:bCs w:val="1"/>
              </w:rPr>
              <w:t>Účel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1F7F7B" w:rsidR="006650E5" w:rsidP="001F7F7B" w:rsidRDefault="006650E5" w14:paraId="2AF9F7E8" w14:textId="77777777">
            <w:pPr>
              <w:pStyle w:val="TabulkaNormal"/>
              <w:jc w:val="both"/>
            </w:pPr>
            <w:r w:rsidR="006650E5">
              <w:rPr/>
              <w:t>Organizace a zajištění servisních opatření</w:t>
            </w:r>
          </w:p>
        </w:tc>
      </w:tr>
      <w:tr w:rsidRPr="005F5D27" w:rsidR="006650E5" w:rsidTr="1F218022" w14:paraId="11677531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1F7F7B" w:rsidR="006650E5" w:rsidP="007851FB" w:rsidRDefault="006650E5" w14:paraId="1C1CF237" w14:textId="77777777">
            <w:pPr>
              <w:pStyle w:val="TabulkaNormal"/>
              <w:rPr>
                <w:b w:val="1"/>
                <w:bCs w:val="1"/>
              </w:rPr>
            </w:pPr>
            <w:r w:rsidRPr="2C643C1C" w:rsidR="006650E5">
              <w:rPr>
                <w:b w:val="1"/>
                <w:bCs w:val="1"/>
              </w:rPr>
              <w:t>Popis účelu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85376C" w:rsidP="0085376C" w:rsidRDefault="0085376C" w14:paraId="15746F1C" w14:textId="77777777">
            <w:pPr>
              <w:pStyle w:val="TabulkaNormal"/>
              <w:jc w:val="both"/>
            </w:pPr>
            <w:r w:rsidR="42420540">
              <w:rPr/>
              <w:t>Osobní údaje, které jste nám poskytli</w:t>
            </w:r>
            <w:r w:rsidR="42420540">
              <w:rPr/>
              <w:t xml:space="preserve"> </w:t>
            </w:r>
            <w:r w:rsidR="42420540">
              <w:rPr/>
              <w:t>využijeme pro organizaci všech typů servisních opatření na základě zvláštních právních předpisů, včetně zajištění vaší informovanosti o nutných servisních opatřeních týkajících se vašeho vozu</w:t>
            </w:r>
            <w:r w:rsidR="42420540">
              <w:rPr/>
              <w:t>.</w:t>
            </w:r>
          </w:p>
          <w:p w:rsidRPr="001F7F7B" w:rsidR="006650E5" w:rsidP="0085376C" w:rsidRDefault="0085376C" w14:paraId="1D84F994" w14:textId="513EDDE4">
            <w:pPr>
              <w:pStyle w:val="TabulkaNormal"/>
              <w:jc w:val="both"/>
            </w:pPr>
            <w:r w:rsidR="42420540">
              <w:rPr/>
              <w:t>Vaše osobní údaje máme na základě předchozího kontaktu s vámi, nebo nám je může poskytnout osoba, která vám váš vůz prodala.</w:t>
            </w:r>
          </w:p>
        </w:tc>
      </w:tr>
      <w:tr w:rsidRPr="005F5D27" w:rsidR="006650E5" w:rsidTr="1F218022" w14:paraId="37C9BE8E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1F7F7B" w:rsidR="006650E5" w:rsidP="007851FB" w:rsidRDefault="006650E5" w14:paraId="490784C9" w14:textId="77777777">
            <w:pPr>
              <w:pStyle w:val="TabulkaNormal"/>
              <w:rPr>
                <w:b w:val="1"/>
                <w:bCs w:val="1"/>
              </w:rPr>
            </w:pPr>
            <w:r w:rsidRPr="2C643C1C" w:rsidR="006650E5">
              <w:rPr>
                <w:b w:val="1"/>
                <w:bCs w:val="1"/>
              </w:rPr>
              <w:t>Oprávnění ke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1F7F7B" w:rsidR="006650E5" w:rsidP="001F7F7B" w:rsidRDefault="006650E5" w14:paraId="407DDE66" w14:textId="77777777">
            <w:pPr>
              <w:pStyle w:val="TabulkaNormal"/>
              <w:jc w:val="both"/>
            </w:pPr>
            <w:r w:rsidR="006650E5">
              <w:rPr/>
              <w:t>Zpracování musíme provádět, abychom splnili povinnost, kterou nám ukládá právní předpis. Poskytnutí údajů je zákonným požadavkem, a pokud je neposkytnete, můžete tím způsobit porušení zákona.</w:t>
            </w:r>
          </w:p>
        </w:tc>
      </w:tr>
      <w:tr w:rsidRPr="005F5D27" w:rsidR="0085376C" w:rsidTr="1F218022" w14:paraId="6F140CEF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1F7F7B" w:rsidR="0085376C" w:rsidP="0085376C" w:rsidRDefault="0085376C" w14:paraId="25969B7B" w14:textId="20FF6C77">
            <w:pPr>
              <w:pStyle w:val="TabulkaNormal"/>
              <w:rPr>
                <w:b w:val="1"/>
                <w:bCs w:val="1"/>
              </w:rPr>
            </w:pPr>
            <w:r w:rsidRPr="2C643C1C" w:rsidR="42420540">
              <w:rPr>
                <w:rStyle w:val="Siln"/>
              </w:rPr>
              <w:t>Zdroj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1F7F7B" w:rsidR="0085376C" w:rsidP="0085376C" w:rsidRDefault="0085376C" w14:paraId="1DD77E46" w14:textId="01F0D7BE">
            <w:pPr>
              <w:pStyle w:val="TabulkaNormal"/>
              <w:jc w:val="both"/>
            </w:pPr>
            <w:r w:rsidR="42420540">
              <w:rPr/>
              <w:t>Osobní údaje získáváme přímo od vás</w:t>
            </w:r>
            <w:r w:rsidR="42420540">
              <w:rPr/>
              <w:t xml:space="preserve">, nebo </w:t>
            </w:r>
            <w:r w:rsidR="42420540">
              <w:rPr/>
              <w:t>i od třetích osob.</w:t>
            </w:r>
          </w:p>
        </w:tc>
      </w:tr>
      <w:tr w:rsidRPr="005F5D27" w:rsidR="006650E5" w:rsidTr="1F218022" w14:paraId="5C390BEB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1F7F7B" w:rsidR="006650E5" w:rsidP="007851FB" w:rsidRDefault="006650E5" w14:paraId="51A01CB6" w14:textId="77777777">
            <w:pPr>
              <w:pStyle w:val="TabulkaNormal"/>
              <w:rPr>
                <w:b w:val="1"/>
                <w:bCs w:val="1"/>
              </w:rPr>
            </w:pPr>
            <w:r w:rsidRPr="2C643C1C" w:rsidR="006650E5">
              <w:rPr>
                <w:b w:val="1"/>
                <w:bCs w:val="1"/>
              </w:rPr>
              <w:t>Kategorie osobních údajů, které zpracováváme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1F7F7B" w:rsidR="006650E5" w:rsidP="001F7F7B" w:rsidRDefault="006650E5" w14:paraId="067A44C4" w14:textId="77777777">
            <w:pPr>
              <w:pStyle w:val="TabulkaNormalOdr1"/>
              <w:rPr/>
            </w:pPr>
            <w:r w:rsidR="006650E5">
              <w:rPr/>
              <w:t>Identifikační údaje,</w:t>
            </w:r>
          </w:p>
          <w:p w:rsidRPr="001F7F7B" w:rsidR="006650E5" w:rsidP="001F7F7B" w:rsidRDefault="006650E5" w14:paraId="1BACD418" w14:textId="77777777">
            <w:pPr>
              <w:pStyle w:val="TabulkaNormalOdr1"/>
              <w:rPr/>
            </w:pPr>
            <w:r w:rsidR="006650E5">
              <w:rPr/>
              <w:t>Kontaktní údaje,</w:t>
            </w:r>
          </w:p>
          <w:p w:rsidR="006650E5" w:rsidP="001F7F7B" w:rsidRDefault="006650E5" w14:paraId="0EE6F8A2" w14:textId="77777777">
            <w:pPr>
              <w:pStyle w:val="TabulkaNormalOdr1"/>
              <w:rPr/>
            </w:pPr>
            <w:r w:rsidR="006650E5">
              <w:rPr/>
              <w:t>Technické údaje o produktu.</w:t>
            </w:r>
          </w:p>
          <w:p w:rsidRPr="0085376C" w:rsidR="0085376C" w:rsidP="1F218022" w:rsidRDefault="0085376C" w14:paraId="50515BBC" w14:textId="00204484">
            <w:pPr>
              <w:pStyle w:val="TabulkaNormalOdr1"/>
              <w:ind w:left="57"/>
              <w:rPr>
                <w:rStyle w:val="Siln"/>
                <w:b w:val="0"/>
                <w:bCs w:val="0"/>
              </w:rPr>
              <w:pPrChange w:author="Kavalír Jiří" w:date="2024-07-01T07:01:36.28Z">
                <w:pPr>
                  <w:pStyle w:val="TabulkaNormalOdr1"/>
                  <w:numPr>
                    <w:ilvl w:val="0"/>
                    <w:numId w:val="0"/>
                  </w:numPr>
                  <w:ind w:left="57"/>
                </w:pPr>
              </w:pPrChange>
            </w:pPr>
            <w:r w:rsidRPr="2C643C1C" w:rsidR="28FC77C9">
              <w:rPr>
                <w:rStyle w:val="Siln"/>
                <w:b w:val="0"/>
                <w:bCs w:val="0"/>
              </w:rPr>
              <w:t>Informaci o tom, jaké Vaše osobní údaje zpracováváme v jednotlivých kategoriích naleznete v dokumentu „</w:t>
            </w:r>
            <w:r w:rsidRPr="2C643C1C" w:rsidR="28FC77C9">
              <w:rPr>
                <w:rStyle w:val="Siln"/>
                <w:b w:val="0"/>
                <w:bCs w:val="0"/>
              </w:rPr>
              <w:t>Zásady ochrana osobních údajů</w:t>
            </w:r>
            <w:r w:rsidRPr="2C643C1C" w:rsidR="28FC77C9">
              <w:rPr>
                <w:rStyle w:val="Siln"/>
                <w:b w:val="0"/>
                <w:bCs w:val="0"/>
              </w:rPr>
              <w:t>“</w:t>
            </w:r>
            <w:ins w:author="Kavalír Jiří" w:date="2024-07-01T07:01:35.366Z" w:id="1507115602">
              <w:r w:rsidRPr="1F218022" w:rsidR="175D9234">
                <w:rPr>
                  <w:rStyle w:val="Siln"/>
                  <w:b w:val="0"/>
                  <w:bCs w:val="0"/>
                </w:rPr>
                <w:t xml:space="preserve"> </w:t>
              </w:r>
            </w:ins>
            <w:ins w:author="Kavalír Jiří" w:date="2024-07-01T07:09:39.081Z" w:id="269801951">
              <w:r w:rsidRPr="1F218022" w:rsidR="242086BB">
                <w:rPr>
                  <w:rStyle w:val="Siln"/>
                  <w:b w:val="0"/>
                  <w:bCs w:val="0"/>
                </w:rPr>
                <w:t xml:space="preserve">na </w:t>
              </w:r>
            </w:ins>
            <w:ins w:author="Kavalír Jiří" w:date="2026-01-26T13:23:10.778Z" w:id="382310941">
              <w:r w:rsidRPr="1F218022" w:rsidR="51CD1B2C">
                <w:rPr>
                  <w:rStyle w:val="Siln"/>
                  <w:b w:val="0"/>
                  <w:bCs w:val="0"/>
                </w:rPr>
                <w:t>www.lynkac.cz/zasady-zpracovani-a-ochrany-osobnich-udaju</w:t>
              </w:r>
            </w:ins>
            <w:ins w:author="Kavalír Jiří" w:date="2024-07-01T07:01:36.266Z" w:id="109280810">
              <w:r/>
            </w:ins>
            <w:ins w:author="Kavalír Jiří" w:date="2024-07-01T07:01:36.267Z" w:id="1831074825">
              <w:r/>
            </w:ins>
            <w:r w:rsidRPr="2C643C1C" w:rsidR="28FC77C9">
              <w:rPr>
                <w:rStyle w:val="Siln"/>
                <w:b w:val="0"/>
                <w:bCs w:val="0"/>
              </w:rPr>
              <w:t>.</w:t>
            </w:r>
          </w:p>
        </w:tc>
      </w:tr>
      <w:tr w:rsidRPr="005F5D27" w:rsidR="006650E5" w:rsidTr="1F218022" w14:paraId="35FC7458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1F7F7B" w:rsidR="006650E5" w:rsidP="007851FB" w:rsidRDefault="006650E5" w14:paraId="138B214C" w14:textId="77777777">
            <w:pPr>
              <w:pStyle w:val="TabulkaNormal"/>
              <w:rPr>
                <w:b w:val="1"/>
                <w:bCs w:val="1"/>
              </w:rPr>
            </w:pPr>
            <w:r w:rsidRPr="2C643C1C" w:rsidR="006650E5">
              <w:rPr>
                <w:b w:val="1"/>
                <w:bCs w:val="1"/>
              </w:rPr>
              <w:t>Doba zpracování a archivace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1F7F7B" w:rsidR="006650E5" w:rsidP="001F7F7B" w:rsidRDefault="0085376C" w14:paraId="5B891BCD" w14:textId="434AC25D">
            <w:pPr>
              <w:pStyle w:val="TabulkaNormal"/>
              <w:jc w:val="both"/>
            </w:pPr>
            <w:r w:rsidR="42420540">
              <w:rPr/>
              <w:t>Vaše osobní údaje budeme archivovat</w:t>
            </w:r>
            <w:r w:rsidR="42420540">
              <w:rPr/>
              <w:t xml:space="preserve"> </w:t>
            </w:r>
            <w:r w:rsidR="42420540">
              <w:rPr/>
              <w:t>10 let po realizaci servisního opatření.</w:t>
            </w:r>
          </w:p>
        </w:tc>
      </w:tr>
      <w:tr w:rsidRPr="005F5D27" w:rsidR="006650E5" w:rsidTr="1F218022" w14:paraId="241CA0BD" w14:textId="77777777">
        <w:trPr>
          <w:trHeight w:val="412"/>
        </w:trPr>
        <w:tc>
          <w:tcPr>
            <w:tcW w:w="2268" w:type="dxa"/>
            <w:vMerge w:val="restart"/>
            <w:shd w:val="clear" w:color="auto" w:fill="FFF2CC" w:themeFill="accent4" w:themeFillTint="33"/>
            <w:tcMar/>
            <w:vAlign w:val="center"/>
          </w:tcPr>
          <w:p w:rsidRPr="001F7F7B" w:rsidR="006650E5" w:rsidP="007851FB" w:rsidRDefault="006650E5" w14:paraId="31082AE3" w14:textId="77777777">
            <w:pPr>
              <w:pStyle w:val="TabulkaNormal"/>
              <w:rPr>
                <w:b w:val="1"/>
                <w:bCs w:val="1"/>
              </w:rPr>
            </w:pPr>
            <w:r w:rsidRPr="2C643C1C" w:rsidR="006650E5">
              <w:rPr>
                <w:b w:val="1"/>
                <w:bCs w:val="1"/>
              </w:rPr>
              <w:t>Kategorie zpracovatelů nebo příjemců, kterým osobní údaje můžeme poskytnout</w:t>
            </w: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1F7F7B" w:rsidR="006650E5" w:rsidP="007851FB" w:rsidRDefault="006650E5" w14:paraId="216214EB" w14:textId="77777777">
            <w:pPr>
              <w:pStyle w:val="TabulkaNormal"/>
            </w:pPr>
            <w:r w:rsidR="006650E5">
              <w:rPr/>
              <w:t>Přímí zpracovatelé:</w:t>
            </w:r>
          </w:p>
        </w:tc>
        <w:tc>
          <w:tcPr>
            <w:tcW w:w="6383" w:type="dxa"/>
            <w:tcMar/>
            <w:vAlign w:val="center"/>
          </w:tcPr>
          <w:p w:rsidRPr="001F7F7B" w:rsidR="006650E5" w:rsidP="001F7F7B" w:rsidRDefault="00F13DB8" w14:paraId="4AC935AA" w14:textId="729AAC8E">
            <w:pPr>
              <w:pStyle w:val="TabulkaNormal"/>
              <w:jc w:val="both"/>
            </w:pPr>
            <w:r w:rsidR="09DE1A20">
              <w:rPr/>
              <w:t xml:space="preserve">Společnosti v rámci </w:t>
            </w:r>
            <w:r w:rsidRPr="1F218022" w:rsidR="09DE1A20">
              <w:rPr>
                <w:i w:val="1"/>
                <w:iCs w:val="1"/>
                <w:color w:val="161718"/>
              </w:rPr>
              <w:t>S</w:t>
            </w:r>
            <w:r w:rsidRPr="1F218022" w:rsidR="09DE1A20">
              <w:rPr>
                <w:i w:val="1"/>
                <w:iCs w:val="1"/>
                <w:color w:val="161718"/>
              </w:rPr>
              <w:t>kupiny</w:t>
            </w:r>
            <w:r w:rsidRPr="1F218022" w:rsidR="09DE1A20">
              <w:rPr>
                <w:i w:val="1"/>
                <w:iCs w:val="1"/>
                <w:color w:val="161718"/>
              </w:rPr>
              <w:t xml:space="preserve"> </w:t>
            </w:r>
            <w:del w:author="Kavalír Jiří" w:date="2026-01-26T12:14:02.517Z" w:id="1337831920">
              <w:r w:rsidRPr="1F218022" w:rsidDel="440BFA45">
                <w:rPr>
                  <w:i w:val="1"/>
                  <w:iCs w:val="1"/>
                  <w:color w:val="161718"/>
                </w:rPr>
                <w:delText>MG</w:delText>
              </w:r>
            </w:del>
            <w:ins w:author="Kavalír Jiří" w:date="2026-01-26T12:14:02.963Z" w:id="153861726">
              <w:r w:rsidRPr="1F218022" w:rsidR="0856A97B">
                <w:rPr>
                  <w:i w:val="1"/>
                  <w:iCs w:val="1"/>
                  <w:color w:val="161718"/>
                </w:rPr>
                <w:t>LC</w:t>
              </w:r>
            </w:ins>
            <w:r w:rsidR="09DE1A20">
              <w:rPr/>
              <w:t>.</w:t>
            </w:r>
          </w:p>
        </w:tc>
      </w:tr>
      <w:tr w:rsidRPr="005F5D27" w:rsidR="006650E5" w:rsidTr="1F218022" w14:paraId="04DE5856" w14:textId="77777777">
        <w:trPr>
          <w:trHeight w:val="411"/>
        </w:trPr>
        <w:tc>
          <w:tcPr>
            <w:tcW w:w="2268" w:type="dxa"/>
            <w:vMerge/>
            <w:tcMar/>
            <w:vAlign w:val="center"/>
          </w:tcPr>
          <w:p w:rsidRPr="001F7F7B" w:rsidR="006650E5" w:rsidP="007851FB" w:rsidRDefault="006650E5" w14:paraId="794F2E4D" w14:textId="77777777">
            <w:pPr>
              <w:pStyle w:val="TabulkaNormal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1F7F7B" w:rsidR="006650E5" w:rsidP="007851FB" w:rsidRDefault="006650E5" w14:paraId="6DB0304A" w14:textId="77777777">
            <w:pPr>
              <w:pStyle w:val="TabulkaNormal"/>
            </w:pPr>
            <w:r w:rsidR="006650E5">
              <w:rPr/>
              <w:t>Ostatní zpracovatelé:</w:t>
            </w:r>
          </w:p>
        </w:tc>
        <w:tc>
          <w:tcPr>
            <w:tcW w:w="6383" w:type="dxa"/>
            <w:tcMar/>
            <w:vAlign w:val="center"/>
          </w:tcPr>
          <w:p w:rsidRPr="001F7F7B" w:rsidR="006650E5" w:rsidP="001F7F7B" w:rsidRDefault="00F5647B" w14:paraId="1B396B84" w14:textId="32567429">
            <w:pPr>
              <w:pStyle w:val="TabulkaNormal"/>
              <w:jc w:val="both"/>
            </w:pPr>
            <w:r w:rsidR="41A36244">
              <w:rPr/>
              <w:t>V odůvodněných případech mohou být vaše osobní údaje poskytnuty Policii České republiky, soudům případně dalším orgánům činným v trestním řízení, a to v nezbytném rozsahu a v mezích zákona.</w:t>
            </w:r>
          </w:p>
        </w:tc>
      </w:tr>
      <w:tr w:rsidRPr="005F5D27" w:rsidR="006650E5" w:rsidTr="1F218022" w14:paraId="7BE71888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1F7F7B" w:rsidR="006650E5" w:rsidP="007851FB" w:rsidRDefault="006650E5" w14:paraId="2B66D62C" w14:textId="77777777">
            <w:pPr>
              <w:pStyle w:val="TabulkaNormal"/>
              <w:rPr>
                <w:b w:val="1"/>
                <w:bCs w:val="1"/>
              </w:rPr>
            </w:pPr>
            <w:r w:rsidRPr="2C643C1C" w:rsidR="006650E5">
              <w:rPr>
                <w:b w:val="1"/>
                <w:bCs w:val="1"/>
              </w:rPr>
              <w:t>Předávání osobních údajů do třetích zemí nebo nadnárodním společnostem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1F7F7B" w:rsidR="006650E5" w:rsidP="1F218022" w:rsidRDefault="00F5647B" w14:paraId="2B7096FE" w14:textId="0885419B">
            <w:pPr>
              <w:pStyle w:val="TabulkaNormal"/>
              <w:spacing w:before="40" w:after="40" w:line="240" w:lineRule="auto"/>
              <w:ind w:left="0" w:right="57"/>
              <w:jc w:val="both"/>
              <w:rPr>
                <w:ins w:author="Kavalír Jiří" w:date="2026-01-26T12:24:11.51Z" w16du:dateUtc="2026-01-26T12:24:11.51Z" w:id="1994111859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="6E8EB4CC">
              <w:rPr/>
              <w:t>V</w:t>
            </w:r>
            <w:r w:rsidRPr="1F218022" w:rsidR="651546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aše</w:t>
            </w:r>
            <w:r w:rsidRPr="1F218022" w:rsidR="651546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osobní údaje mohou být poskytovány třetím osobám v rámci skupiny </w:t>
            </w:r>
            <w:del w:author="Kavalír Jiří" w:date="2026-01-26T12:14:08.867Z" w:id="1300176042">
              <w:r w:rsidRPr="1F218022" w:rsidDel="651546D2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4:08.973Z" w:id="831653104">
              <w:r w:rsidRPr="1F218022" w:rsidR="5942CFC8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ins w:author="Kavalír Jiří" w:date="2026-01-26T12:19:39.909Z" w:id="1354077221">
              <w:r w:rsidRPr="1F218022" w:rsidR="3E039B06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Motor</w:t>
              </w:r>
            </w:ins>
            <w:r w:rsidRPr="1F218022" w:rsidR="651546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. Do skupiny </w:t>
            </w:r>
            <w:del w:author="Kavalír Jiří" w:date="2026-01-26T12:14:18.43Z" w:id="230043324">
              <w:r w:rsidRPr="1F218022" w:rsidDel="651546D2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4:18.565Z" w:id="1435375567">
              <w:r w:rsidRPr="1F218022" w:rsidR="4ADA07D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r w:rsidRPr="1F218022" w:rsidR="651546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  <w:ins w:author="Kavalír Jiří" w:date="2026-01-26T12:19:48.302Z" w:id="289917661">
              <w:r w:rsidRPr="1F218022" w:rsidR="5E5B3427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Motor </w:t>
              </w:r>
            </w:ins>
            <w:r w:rsidRPr="1F218022" w:rsidR="651546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patří</w:t>
            </w:r>
            <w:r w:rsidRPr="1F218022" w:rsidR="651546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zejména společnosti </w:t>
            </w:r>
            <w:del w:author="Kavalír Jiří" w:date="2026-01-26T12:24:11.494Z" w:id="1448914715">
              <w:r w:rsidRPr="1F218022" w:rsidDel="651546D2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SAIC Motor </w:delText>
              </w:r>
              <w:r w:rsidRPr="1F218022" w:rsidDel="651546D2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Europe</w:delText>
              </w:r>
              <w:r w:rsidRPr="1F218022" w:rsidDel="651546D2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 B.V. a SAIC Motor </w:delText>
              </w:r>
              <w:r w:rsidRPr="1F218022" w:rsidDel="651546D2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Corp</w:delText>
              </w:r>
              <w:r w:rsidRPr="1F218022" w:rsidDel="651546D2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., Ltd.</w:delText>
              </w:r>
            </w:del>
            <w:ins w:author="Kavalír Jiří" w:date="2026-01-26T12:24:11.51Z" w:id="1377334319">
              <w:r w:rsidRPr="1F218022" w:rsidR="3ACC932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Lynk &amp; Co International AB a  Lynk &amp; Co Sales Sweden AB.</w:t>
              </w:r>
            </w:ins>
          </w:p>
          <w:p w:rsidRPr="001F7F7B" w:rsidR="006650E5" w:rsidP="1F218022" w:rsidRDefault="00F5647B" w14:paraId="44B09899" w14:textId="747D0F52">
            <w:pPr>
              <w:pStyle w:val="TabulkaNormal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1F218022" w:rsidR="651546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</w:p>
          <w:p w:rsidRPr="001F7F7B" w:rsidR="006650E5" w:rsidP="1F218022" w:rsidRDefault="00F5647B" w14:paraId="2333238A" w14:textId="65F08ED8">
            <w:pPr>
              <w:pStyle w:val="TabulkaNormal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1F218022" w:rsidR="651546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Vaše osobní údaje mohou být předány do zemí Evropské unie a do Čínské lidové republiky, a to jednak třetím osobám v rámci skupiny </w:t>
            </w:r>
            <w:del w:author="Kavalír Jiří" w:date="2026-01-26T12:14:26.932Z" w:id="1593429323">
              <w:r w:rsidRPr="1F218022" w:rsidDel="651546D2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4:27.345Z" w:id="1360577849">
              <w:r w:rsidRPr="1F218022" w:rsidR="44B63A5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r w:rsidRPr="1F218022" w:rsidR="651546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  <w:ins w:author="Kavalír Jiří" w:date="2026-01-26T12:19:56.149Z" w:id="1857048297">
              <w:r w:rsidRPr="1F218022" w:rsidR="21748E5D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Motor </w:t>
              </w:r>
            </w:ins>
            <w:r w:rsidRPr="1F218022" w:rsidR="651546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a jednak zpracovatelům, kteří pro správce vykonávají dílčí činnost zpracování osobních údajů, zejména v oblasti marketingu a průzkumu spokojenosti. Pro předávání osobních údajů do Čínské lidové republiky bude probíhat v souladu s platnou legislativou a za přijetí vhodných záruk.</w:t>
            </w:r>
          </w:p>
        </w:tc>
      </w:tr>
      <w:tr w:rsidRPr="005F5D27" w:rsidR="00F5647B" w:rsidTr="1F218022" w14:paraId="62352663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1F7F7B" w:rsidR="00F5647B" w:rsidP="00F5647B" w:rsidRDefault="00F5647B" w14:paraId="6BA50A79" w14:textId="77777777">
            <w:pPr>
              <w:pStyle w:val="TabulkaNormal"/>
              <w:rPr>
                <w:b w:val="1"/>
                <w:bCs w:val="1"/>
              </w:rPr>
            </w:pPr>
            <w:r w:rsidRPr="2C643C1C" w:rsidR="41A36244">
              <w:rPr>
                <w:b w:val="1"/>
                <w:bCs w:val="1"/>
              </w:rPr>
              <w:t>Automatizované rozhodování na základě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1F7F7B" w:rsidR="00F5647B" w:rsidP="00F5647B" w:rsidRDefault="00F5647B" w14:paraId="358FA18B" w14:textId="45E7B54D">
            <w:pPr>
              <w:pStyle w:val="TabulkaNormal"/>
              <w:jc w:val="both"/>
            </w:pPr>
            <w:r w:rsidR="41A36244">
              <w:rPr/>
              <w:t>Při tomto zpraco</w:t>
            </w:r>
            <w:r w:rsidR="41A36244">
              <w:rPr/>
              <w:t>vání k automatickému rozhodování</w:t>
            </w:r>
            <w:r w:rsidR="41A36244">
              <w:rPr/>
              <w:t xml:space="preserve"> nedochází.</w:t>
            </w:r>
          </w:p>
        </w:tc>
      </w:tr>
      <w:tr w:rsidRPr="005F5D27" w:rsidR="00F5647B" w:rsidTr="1F218022" w14:paraId="314796E6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1F7F7B" w:rsidR="00F5647B" w:rsidP="00F5647B" w:rsidRDefault="00F5647B" w14:paraId="2C0E9C73" w14:textId="77777777">
            <w:pPr>
              <w:pStyle w:val="TabulkaNormal"/>
              <w:rPr>
                <w:b w:val="1"/>
                <w:bCs w:val="1"/>
              </w:rPr>
            </w:pPr>
            <w:r w:rsidRPr="2C643C1C" w:rsidR="41A36244">
              <w:rPr>
                <w:b w:val="1"/>
                <w:bCs w:val="1"/>
              </w:rPr>
              <w:t>Ostatní informace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1F7F7B" w:rsidR="00F5647B" w:rsidP="00F5647B" w:rsidRDefault="00F5647B" w14:paraId="4794C49D" w14:textId="11E03EE0">
            <w:pPr>
              <w:pStyle w:val="TabulkaNormal"/>
              <w:jc w:val="both"/>
            </w:pPr>
            <w:r w:rsidR="41A36244">
              <w:rPr/>
              <w:t>Vaše</w:t>
            </w:r>
            <w:r w:rsidR="41A36244">
              <w:rPr/>
              <w:t xml:space="preserve"> o</w:t>
            </w:r>
            <w:r w:rsidR="41A36244">
              <w:rPr/>
              <w:t xml:space="preserve">sobní údaje mohou </w:t>
            </w:r>
            <w:r w:rsidR="41A36244">
              <w:rPr/>
              <w:t>být v souladu se zákonem č.499/2004 Sb., o archivnictví a spisové službě</w:t>
            </w:r>
            <w:r w:rsidR="41A36244">
              <w:rPr/>
              <w:t xml:space="preserve"> </w:t>
            </w:r>
            <w:r w:rsidR="41A36244">
              <w:rPr/>
              <w:t>předmětem archivace ve veřejném zájmu a použity pro účely vědeckého, historického nebo statistického výzkumu.</w:t>
            </w:r>
          </w:p>
        </w:tc>
      </w:tr>
    </w:tbl>
    <w:p w:rsidRPr="005F5D27" w:rsidR="006650E5" w:rsidP="006650E5" w:rsidRDefault="006650E5" w14:paraId="2274C38F" w14:textId="77777777">
      <w:pPr>
        <w:pStyle w:val="Normal0"/>
        <w:rPr>
          <w:rFonts w:ascii="Tahoma" w:hAnsi="Tahoma" w:cs="Tahoma"/>
          <w:color w:val="161718"/>
        </w:rPr>
      </w:pPr>
    </w:p>
    <w:p w:rsidRPr="005F5D27" w:rsidR="006650E5" w:rsidP="006650E5" w:rsidRDefault="006650E5" w14:paraId="747EFBCB" w14:textId="77777777">
      <w:pPr>
        <w:pStyle w:val="Normal0"/>
      </w:pPr>
    </w:p>
    <w:p w:rsidRPr="005F5D27" w:rsidR="006650E5" w:rsidP="006650E5" w:rsidRDefault="006650E5" w14:paraId="468E9973" w14:textId="77777777">
      <w:pPr>
        <w:pStyle w:val="Normal0"/>
      </w:pPr>
      <w:r>
        <w:br w:type="page"/>
      </w:r>
    </w:p>
    <w:p w:rsidRPr="005F5D27" w:rsidR="00603A59" w:rsidP="00A443DD" w:rsidRDefault="00E4066A" w14:paraId="3076B0E6" w14:textId="58DF5BCB">
      <w:pPr>
        <w:pStyle w:val="Styl1"/>
      </w:pPr>
      <w:r w:rsidR="00E4066A">
        <w:rPr/>
        <w:t>9</w:t>
      </w:r>
      <w:r w:rsidR="00A443DD">
        <w:rPr/>
        <w:t>.</w:t>
      </w:r>
      <w:r>
        <w:tab/>
      </w:r>
      <w:r w:rsidR="00603A59">
        <w:rPr/>
        <w:t>Průzkum zákaznické spokojenosti</w:t>
      </w:r>
    </w:p>
    <w:tbl>
      <w:tblPr>
        <w:tblStyle w:val="Mkatabulky"/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1"/>
        <w:gridCol w:w="6383"/>
      </w:tblGrid>
      <w:tr w:rsidRPr="005F5D27" w:rsidR="008D79F2" w:rsidTr="1F218022" w14:paraId="71380564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F7EE9" w:rsidR="008D79F2" w:rsidP="00F025C7" w:rsidRDefault="008D79F2" w14:paraId="4A59F9F6" w14:textId="77777777">
            <w:pPr>
              <w:pStyle w:val="TabulkaNormal"/>
              <w:rPr>
                <w:b w:val="1"/>
                <w:bCs w:val="1"/>
              </w:rPr>
            </w:pPr>
            <w:r w:rsidRPr="2C643C1C" w:rsidR="749F319B">
              <w:rPr>
                <w:b w:val="1"/>
                <w:bCs w:val="1"/>
              </w:rPr>
              <w:t>Účel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DF7EE9" w:rsidR="008D79F2" w:rsidP="00DF7EE9" w:rsidRDefault="000320AA" w14:paraId="78D72875" w14:textId="733DF47E">
            <w:pPr>
              <w:pStyle w:val="TabulkaNormal"/>
              <w:jc w:val="both"/>
            </w:pPr>
            <w:r w:rsidR="2A57E288">
              <w:rPr/>
              <w:t>Průzkum zákaznické spokojenosti</w:t>
            </w:r>
          </w:p>
        </w:tc>
      </w:tr>
      <w:tr w:rsidRPr="005F5D27" w:rsidR="00A03B5B" w:rsidTr="1F218022" w14:paraId="28818864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F7EE9" w:rsidR="00A03B5B" w:rsidP="00A03B5B" w:rsidRDefault="00A03B5B" w14:paraId="0D33B4F5" w14:textId="77777777">
            <w:pPr>
              <w:pStyle w:val="TabulkaNormal"/>
              <w:rPr>
                <w:b w:val="1"/>
                <w:bCs w:val="1"/>
              </w:rPr>
            </w:pPr>
            <w:r w:rsidRPr="2C643C1C" w:rsidR="308CE13E">
              <w:rPr>
                <w:b w:val="1"/>
                <w:bCs w:val="1"/>
              </w:rPr>
              <w:t>Popis účelu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DF7EE9" w:rsidR="00A03B5B" w:rsidP="00A03B5B" w:rsidRDefault="00A03B5B" w14:paraId="13B1D693" w14:textId="0DA609FA">
            <w:pPr>
              <w:pStyle w:val="TabulkaNormal"/>
              <w:jc w:val="both"/>
            </w:pPr>
            <w:r w:rsidR="77B9102A">
              <w:rPr/>
              <w:t>Osobní údaje, které jste nám poskytli</w:t>
            </w:r>
            <w:r w:rsidR="77B9102A">
              <w:rPr/>
              <w:t xml:space="preserve"> využijeme proto, </w:t>
            </w:r>
            <w:r w:rsidR="77B9102A">
              <w:rPr/>
              <w:t xml:space="preserve">abychom zjistili váš názor na </w:t>
            </w:r>
            <w:r w:rsidR="77B9102A">
              <w:rPr/>
              <w:t xml:space="preserve">námi </w:t>
            </w:r>
            <w:r w:rsidR="77B9102A">
              <w:rPr/>
              <w:t xml:space="preserve">poskytnuté produkty a služby v rámci celé distribuční sítě </w:t>
            </w:r>
            <w:r w:rsidRPr="1F218022" w:rsidR="77B9102A">
              <w:rPr>
                <w:i w:val="1"/>
                <w:iCs w:val="1"/>
                <w:color w:val="161718"/>
              </w:rPr>
              <w:t xml:space="preserve">Skupiny </w:t>
            </w:r>
            <w:del w:author="Kavalír Jiří" w:date="2026-01-26T12:14:40.551Z" w:id="273646587">
              <w:r w:rsidRPr="1F218022" w:rsidDel="109C136A">
                <w:rPr>
                  <w:i w:val="1"/>
                  <w:iCs w:val="1"/>
                  <w:color w:val="161718"/>
                </w:rPr>
                <w:delText>MG</w:delText>
              </w:r>
            </w:del>
            <w:ins w:author="Kavalír Jiří" w:date="2026-01-26T12:14:40.697Z" w:id="1086749272">
              <w:r w:rsidRPr="1F218022" w:rsidR="2D2CC33E">
                <w:rPr>
                  <w:i w:val="1"/>
                  <w:iCs w:val="1"/>
                  <w:color w:val="161718"/>
                </w:rPr>
                <w:t>LC</w:t>
              </w:r>
            </w:ins>
            <w:r w:rsidR="77B9102A">
              <w:rPr/>
              <w:t xml:space="preserve">. </w:t>
            </w:r>
            <w:r w:rsidR="77B9102A">
              <w:rPr/>
              <w:t>Na základě vašeho vyjádření můžeme naše služby dále zlepšit a zajistit případnou nápravu.</w:t>
            </w:r>
          </w:p>
        </w:tc>
      </w:tr>
      <w:tr w:rsidRPr="005F5D27" w:rsidR="00A03B5B" w:rsidTr="1F218022" w14:paraId="1F4C39F8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F7EE9" w:rsidR="00A03B5B" w:rsidP="00A03B5B" w:rsidRDefault="00A03B5B" w14:paraId="0C5A26A5" w14:textId="77777777">
            <w:pPr>
              <w:pStyle w:val="TabulkaNormal"/>
              <w:rPr>
                <w:b w:val="1"/>
                <w:bCs w:val="1"/>
              </w:rPr>
            </w:pPr>
            <w:r w:rsidRPr="2C643C1C" w:rsidR="308CE13E">
              <w:rPr>
                <w:b w:val="1"/>
                <w:bCs w:val="1"/>
              </w:rPr>
              <w:t>Oprávnění ke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DF7EE9" w:rsidR="00A03B5B" w:rsidP="00A03B5B" w:rsidRDefault="00A03B5B" w14:paraId="798931E6" w14:textId="127D1D9D">
            <w:pPr>
              <w:pStyle w:val="TabulkaNormal"/>
              <w:jc w:val="both"/>
            </w:pPr>
            <w:r w:rsidR="308CE13E">
              <w:rPr/>
              <w:t>Je našim oprávněným zájmem toto zpracování provádět. Našim cílem je neustále zlepšovat naše produkty a služby tak, aby naší zákazníci byli spokojeni.</w:t>
            </w:r>
          </w:p>
        </w:tc>
      </w:tr>
      <w:tr w:rsidRPr="005F5D27" w:rsidR="00A03B5B" w:rsidTr="1F218022" w14:paraId="08EC59F1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F7EE9" w:rsidR="00A03B5B" w:rsidP="00A03B5B" w:rsidRDefault="00A03B5B" w14:paraId="31B13E9F" w14:textId="1ADAD07F">
            <w:pPr>
              <w:pStyle w:val="TabulkaNormal"/>
              <w:rPr>
                <w:b w:val="1"/>
                <w:bCs w:val="1"/>
              </w:rPr>
            </w:pPr>
            <w:r w:rsidRPr="2C643C1C" w:rsidR="308CE13E">
              <w:rPr>
                <w:rStyle w:val="Siln"/>
              </w:rPr>
              <w:t>Zdroj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DF7EE9" w:rsidR="00A03B5B" w:rsidP="00A03B5B" w:rsidRDefault="00A03B5B" w14:paraId="77BC2BE1" w14:textId="577D5B59">
            <w:pPr>
              <w:pStyle w:val="TabulkaNormal"/>
              <w:jc w:val="both"/>
            </w:pPr>
            <w:r w:rsidR="308CE13E">
              <w:rPr/>
              <w:t>Osobní údaje získáváme přímo od vás.</w:t>
            </w:r>
          </w:p>
        </w:tc>
      </w:tr>
      <w:tr w:rsidRPr="005F5D27" w:rsidR="00A03B5B" w:rsidTr="1F218022" w14:paraId="5FA17014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F7EE9" w:rsidR="00A03B5B" w:rsidP="00A03B5B" w:rsidRDefault="00A03B5B" w14:paraId="4A58AAD9" w14:textId="77777777">
            <w:pPr>
              <w:pStyle w:val="TabulkaNormal"/>
              <w:rPr>
                <w:b w:val="1"/>
                <w:bCs w:val="1"/>
              </w:rPr>
            </w:pPr>
            <w:r w:rsidRPr="2C643C1C" w:rsidR="308CE13E">
              <w:rPr>
                <w:b w:val="1"/>
                <w:bCs w:val="1"/>
              </w:rPr>
              <w:t>Kategorie osobních údajů, které zpracováváme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DF7EE9" w:rsidR="00A03B5B" w:rsidP="00A03B5B" w:rsidRDefault="00A03B5B" w14:paraId="25644955" w14:textId="77777777">
            <w:pPr>
              <w:pStyle w:val="TabulkaNormalOdr1"/>
              <w:spacing w:before="40"/>
              <w:rPr/>
            </w:pPr>
            <w:r w:rsidR="308CE13E">
              <w:rPr/>
              <w:t>Identifikační údaje</w:t>
            </w:r>
          </w:p>
          <w:p w:rsidRPr="00DF7EE9" w:rsidR="00A03B5B" w:rsidP="00A03B5B" w:rsidRDefault="00A03B5B" w14:paraId="71AB045F" w14:textId="77777777">
            <w:pPr>
              <w:pStyle w:val="TabulkaNormalOdr1"/>
              <w:rPr/>
            </w:pPr>
            <w:r w:rsidR="308CE13E">
              <w:rPr/>
              <w:t>Kontaktní údaje</w:t>
            </w:r>
          </w:p>
          <w:p w:rsidRPr="00DF7EE9" w:rsidR="00A03B5B" w:rsidP="00A03B5B" w:rsidRDefault="00A03B5B" w14:paraId="66BD969B" w14:textId="77777777">
            <w:pPr>
              <w:pStyle w:val="TabulkaNormalOdr1"/>
              <w:rPr/>
            </w:pPr>
            <w:r w:rsidR="308CE13E">
              <w:rPr/>
              <w:t>Technické údaje o produktu</w:t>
            </w:r>
          </w:p>
          <w:p w:rsidR="00A03B5B" w:rsidP="00A03B5B" w:rsidRDefault="00A03B5B" w14:paraId="09689CC7" w14:textId="77777777">
            <w:pPr>
              <w:pStyle w:val="TabulkaNormalOdr1"/>
              <w:rPr/>
            </w:pPr>
            <w:r w:rsidR="308CE13E">
              <w:rPr/>
              <w:t>Zpětná vazba</w:t>
            </w:r>
          </w:p>
          <w:p w:rsidRPr="00A03B5B" w:rsidR="00A03B5B" w:rsidP="1F218022" w:rsidRDefault="00A03B5B" w14:paraId="469F12CF" w14:textId="15D4D745">
            <w:pPr>
              <w:pStyle w:val="TabulkaNormalOdr1"/>
              <w:ind w:left="57"/>
              <w:rPr>
                <w:b w:val="1"/>
                <w:bCs w:val="1"/>
              </w:rPr>
              <w:pPrChange w:author="Kavalír Jiří" w:date="2024-07-01T07:01:58.862Z">
                <w:pPr>
                  <w:pStyle w:val="TabulkaNormalOdr1"/>
                  <w:numPr>
                    <w:ilvl w:val="0"/>
                    <w:numId w:val="0"/>
                  </w:numPr>
                  <w:ind w:left="57"/>
                </w:pPr>
              </w:pPrChange>
            </w:pPr>
            <w:r w:rsidRPr="2C643C1C" w:rsidR="6D678BA4">
              <w:rPr>
                <w:rStyle w:val="Siln"/>
                <w:b w:val="0"/>
                <w:bCs w:val="0"/>
              </w:rPr>
              <w:t>Informaci o tom, jaké Vaše osobní údaje zpracováváme v jednotlivých kategoriích naleznete v dokumentu „</w:t>
            </w:r>
            <w:r w:rsidRPr="2C643C1C" w:rsidR="6D678BA4">
              <w:rPr>
                <w:rStyle w:val="Siln"/>
                <w:b w:val="0"/>
                <w:bCs w:val="0"/>
              </w:rPr>
              <w:t>Zásady ochrana osobních údajů</w:t>
            </w:r>
            <w:r w:rsidRPr="2C643C1C" w:rsidR="6D678BA4">
              <w:rPr>
                <w:rStyle w:val="Siln"/>
                <w:b w:val="0"/>
                <w:bCs w:val="0"/>
              </w:rPr>
              <w:t>“</w:t>
            </w:r>
            <w:ins w:author="Kavalír Jiří" w:date="2024-07-01T07:04:23.714Z" w:id="113468384">
              <w:r w:rsidRPr="1F218022" w:rsidR="2DA48DAA">
                <w:rPr>
                  <w:rStyle w:val="Siln"/>
                  <w:b w:val="0"/>
                  <w:bCs w:val="0"/>
                </w:rPr>
                <w:t xml:space="preserve"> na </w:t>
              </w:r>
            </w:ins>
            <w:ins w:author="Kavalír Jiří" w:date="2026-01-26T13:23:25.896Z" w:id="170120753">
              <w:r w:rsidRPr="1F218022" w:rsidR="1C362AA2">
                <w:rPr>
                  <w:rStyle w:val="Siln"/>
                  <w:b w:val="0"/>
                  <w:bCs w:val="0"/>
                </w:rPr>
                <w:t>www.lynkac.cz/zasady-zpracovani-a-ochrany-osobnich-udaju</w:t>
              </w:r>
            </w:ins>
            <w:ins w:author="Kavalír Jiří" w:date="2024-07-01T07:01:58.848Z" w:id="309704108">
              <w:r/>
            </w:ins>
            <w:ins w:author="Kavalír Jiří" w:date="2024-07-01T07:01:58.849Z" w:id="40308365">
              <w:r/>
            </w:ins>
            <w:r w:rsidRPr="2C643C1C" w:rsidR="6D678BA4">
              <w:rPr>
                <w:rStyle w:val="Siln"/>
                <w:b w:val="0"/>
                <w:bCs w:val="0"/>
              </w:rPr>
              <w:t>.</w:t>
            </w:r>
          </w:p>
        </w:tc>
      </w:tr>
      <w:tr w:rsidRPr="005F5D27" w:rsidR="00A03B5B" w:rsidTr="1F218022" w14:paraId="0FA78BDC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F7EE9" w:rsidR="00A03B5B" w:rsidP="00A03B5B" w:rsidRDefault="00A03B5B" w14:paraId="4F55AA26" w14:textId="77777777">
            <w:pPr>
              <w:pStyle w:val="TabulkaNormal"/>
              <w:rPr>
                <w:b w:val="1"/>
                <w:bCs w:val="1"/>
              </w:rPr>
            </w:pPr>
            <w:r w:rsidRPr="2C643C1C" w:rsidR="308CE13E">
              <w:rPr>
                <w:b w:val="1"/>
                <w:bCs w:val="1"/>
              </w:rPr>
              <w:t>Doba zpracování a archivace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DF7EE9" w:rsidR="00A03B5B" w:rsidP="00A03B5B" w:rsidRDefault="00A03B5B" w14:paraId="246D4973" w14:textId="7AD4347E">
            <w:pPr>
              <w:pStyle w:val="TabulkaNormal"/>
              <w:jc w:val="both"/>
            </w:pPr>
            <w:r w:rsidR="308CE13E">
              <w:rPr/>
              <w:t>Vaše osobní údaje budeme archivovat</w:t>
            </w:r>
            <w:r w:rsidR="308CE13E">
              <w:rPr/>
              <w:t xml:space="preserve"> </w:t>
            </w:r>
            <w:r w:rsidR="308CE13E">
              <w:rPr/>
              <w:t>3 roky po poskytnutí služby.</w:t>
            </w:r>
          </w:p>
        </w:tc>
      </w:tr>
      <w:tr w:rsidRPr="005F5D27" w:rsidR="00A03B5B" w:rsidTr="1F218022" w14:paraId="32913F73" w14:textId="77777777">
        <w:trPr>
          <w:trHeight w:val="412"/>
        </w:trPr>
        <w:tc>
          <w:tcPr>
            <w:tcW w:w="2268" w:type="dxa"/>
            <w:vMerge w:val="restart"/>
            <w:shd w:val="clear" w:color="auto" w:fill="FFF2CC" w:themeFill="accent4" w:themeFillTint="33"/>
            <w:tcMar/>
            <w:vAlign w:val="center"/>
          </w:tcPr>
          <w:p w:rsidRPr="00DF7EE9" w:rsidR="00A03B5B" w:rsidP="00A03B5B" w:rsidRDefault="00A03B5B" w14:paraId="585AC6AA" w14:textId="77777777">
            <w:pPr>
              <w:pStyle w:val="TabulkaNormal"/>
              <w:rPr>
                <w:b w:val="1"/>
                <w:bCs w:val="1"/>
              </w:rPr>
            </w:pPr>
            <w:r w:rsidRPr="2C643C1C" w:rsidR="308CE13E">
              <w:rPr>
                <w:b w:val="1"/>
                <w:bCs w:val="1"/>
              </w:rPr>
              <w:t>Kategorie zpracovatelů nebo příjemců, kterým osobní údaje můžeme poskytnout</w:t>
            </w: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DF7EE9" w:rsidR="00A03B5B" w:rsidP="00A03B5B" w:rsidRDefault="00A03B5B" w14:paraId="2D84547B" w14:textId="77777777">
            <w:pPr>
              <w:pStyle w:val="TabulkaNormal"/>
            </w:pPr>
            <w:r w:rsidR="308CE13E">
              <w:rPr/>
              <w:t>Přímí zpracovatelé:</w:t>
            </w:r>
          </w:p>
        </w:tc>
        <w:tc>
          <w:tcPr>
            <w:tcW w:w="6383" w:type="dxa"/>
            <w:tcMar/>
            <w:vAlign w:val="center"/>
          </w:tcPr>
          <w:p w:rsidRPr="00DF7EE9" w:rsidR="00A03B5B" w:rsidP="00A03B5B" w:rsidRDefault="00A03B5B" w14:paraId="48A9BBAA" w14:textId="0C1619A6">
            <w:pPr>
              <w:pStyle w:val="TabulkaNormal"/>
              <w:jc w:val="both"/>
            </w:pPr>
            <w:r w:rsidR="77B9102A">
              <w:rPr/>
              <w:t xml:space="preserve">Společnosti v rámci </w:t>
            </w:r>
            <w:r w:rsidRPr="1F218022" w:rsidR="77B9102A">
              <w:rPr>
                <w:i w:val="1"/>
                <w:iCs w:val="1"/>
                <w:color w:val="161718"/>
              </w:rPr>
              <w:t xml:space="preserve">Skupiny </w:t>
            </w:r>
            <w:del w:author="Kavalír Jiří" w:date="2026-01-26T12:14:58.392Z" w:id="311977438">
              <w:r w:rsidRPr="1F218022" w:rsidDel="08F404B5">
                <w:rPr>
                  <w:i w:val="1"/>
                  <w:iCs w:val="1"/>
                  <w:color w:val="161718"/>
                </w:rPr>
                <w:delText>MG</w:delText>
              </w:r>
            </w:del>
            <w:ins w:author="Kavalír Jiří" w:date="2026-01-26T12:14:58.615Z" w:id="392973088">
              <w:r w:rsidRPr="1F218022" w:rsidR="35D76759">
                <w:rPr>
                  <w:i w:val="1"/>
                  <w:iCs w:val="1"/>
                  <w:color w:val="161718"/>
                </w:rPr>
                <w:t>LC</w:t>
              </w:r>
            </w:ins>
            <w:r w:rsidR="77B9102A">
              <w:rPr/>
              <w:t>, Reportingová agentura, Agentura zajišťující průzkum spokojenosti (pokud jsou využity).</w:t>
            </w:r>
          </w:p>
        </w:tc>
      </w:tr>
      <w:tr w:rsidRPr="005F5D27" w:rsidR="00A03B5B" w:rsidTr="1F218022" w14:paraId="3BF3E71C" w14:textId="77777777">
        <w:trPr>
          <w:trHeight w:val="411"/>
        </w:trPr>
        <w:tc>
          <w:tcPr>
            <w:tcW w:w="2268" w:type="dxa"/>
            <w:vMerge/>
            <w:tcMar/>
            <w:vAlign w:val="center"/>
          </w:tcPr>
          <w:p w:rsidRPr="00DF7EE9" w:rsidR="00A03B5B" w:rsidP="00A03B5B" w:rsidRDefault="00A03B5B" w14:paraId="093BFEB0" w14:textId="77777777">
            <w:pPr>
              <w:pStyle w:val="TabulkaNormal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DF7EE9" w:rsidR="00A03B5B" w:rsidP="00A03B5B" w:rsidRDefault="00A03B5B" w14:paraId="5DA66C98" w14:textId="77777777">
            <w:pPr>
              <w:pStyle w:val="TabulkaNormal"/>
            </w:pPr>
            <w:r w:rsidR="308CE13E">
              <w:rPr/>
              <w:t>Ostatní zpracovatelé:</w:t>
            </w:r>
          </w:p>
        </w:tc>
        <w:tc>
          <w:tcPr>
            <w:tcW w:w="6383" w:type="dxa"/>
            <w:tcMar/>
            <w:vAlign w:val="center"/>
          </w:tcPr>
          <w:p w:rsidRPr="00DF7EE9" w:rsidR="00A03B5B" w:rsidP="00A03B5B" w:rsidRDefault="00A03B5B" w14:paraId="54A0E812" w14:textId="584150C5">
            <w:pPr>
              <w:pStyle w:val="TabulkaNormal"/>
              <w:jc w:val="both"/>
            </w:pPr>
            <w:r w:rsidR="308CE13E">
              <w:rPr/>
              <w:t>V odůvodněných případech mohou být vaše osobní údaje poskytnuty Policii České republiky, soudům případně dalším orgánům činným v trestním řízení, a to v nezbytném rozsahu a v mezích zákona.</w:t>
            </w:r>
          </w:p>
        </w:tc>
      </w:tr>
      <w:tr w:rsidRPr="005F5D27" w:rsidR="00A03B5B" w:rsidTr="1F218022" w14:paraId="3E94F6F7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F7EE9" w:rsidR="00A03B5B" w:rsidP="00A03B5B" w:rsidRDefault="00A03B5B" w14:paraId="38A2DCCB" w14:textId="77777777">
            <w:pPr>
              <w:pStyle w:val="TabulkaNormal"/>
              <w:rPr>
                <w:b w:val="1"/>
                <w:bCs w:val="1"/>
              </w:rPr>
            </w:pPr>
            <w:r w:rsidRPr="2C643C1C" w:rsidR="308CE13E">
              <w:rPr>
                <w:b w:val="1"/>
                <w:bCs w:val="1"/>
              </w:rPr>
              <w:t>Předávání osobních údajů do třetích zemí nebo nadnárodním společnostem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DF7EE9" w:rsidR="00A03B5B" w:rsidP="00A03B5B" w:rsidRDefault="00A03B5B" w14:paraId="5AFD32DC" w14:textId="745120B8">
            <w:pPr>
              <w:pStyle w:val="TabulkaNormal"/>
              <w:jc w:val="both"/>
            </w:pPr>
            <w:r w:rsidR="308CE13E">
              <w:rPr/>
              <w:t>V rámci uvedeného zpracování se vaše osobní údaje nebudou předávat do třetích zemí ani nadnárodním společnostem.</w:t>
            </w:r>
          </w:p>
        </w:tc>
      </w:tr>
      <w:tr w:rsidRPr="005F5D27" w:rsidR="00A03B5B" w:rsidTr="1F218022" w14:paraId="466B7182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F7EE9" w:rsidR="00A03B5B" w:rsidP="00A03B5B" w:rsidRDefault="00A03B5B" w14:paraId="73D341C9" w14:textId="77777777">
            <w:pPr>
              <w:pStyle w:val="TabulkaNormal"/>
              <w:rPr>
                <w:b w:val="1"/>
                <w:bCs w:val="1"/>
              </w:rPr>
            </w:pPr>
            <w:r w:rsidRPr="2C643C1C" w:rsidR="308CE13E">
              <w:rPr>
                <w:b w:val="1"/>
                <w:bCs w:val="1"/>
              </w:rPr>
              <w:t>Automatizované rozhodování na základě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DF7EE9" w:rsidR="00A03B5B" w:rsidP="1F218022" w:rsidRDefault="00A03B5B" w14:paraId="45293970" w14:textId="1ACC2B88">
            <w:pPr>
              <w:pStyle w:val="TabulkaNormal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1F218022" w:rsidR="4D63ED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Vaše</w:t>
            </w:r>
            <w:r w:rsidRPr="1F218022" w:rsidR="4D63ED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osobní údaje mohou být poskytovány třetím osobám v rámci skupiny </w:t>
            </w:r>
            <w:del w:author="Kavalír Jiří" w:date="2026-01-26T12:15:10.927Z" w:id="994664684">
              <w:r w:rsidRPr="1F218022" w:rsidDel="4D63EDBF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5:11.07Z" w:id="385533522">
              <w:r w:rsidRPr="1F218022" w:rsidR="2E641A48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ins w:author="Kavalír Jiří" w:date="2026-01-26T12:19:17.572Z" w:id="1706738563">
              <w:r w:rsidRPr="1F218022" w:rsidR="29D0BEA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Motor</w:t>
              </w:r>
            </w:ins>
            <w:r w:rsidRPr="1F218022" w:rsidR="4D63ED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. Do skupiny </w:t>
            </w:r>
            <w:del w:author="Kavalír Jiří" w:date="2026-01-26T12:15:16.967Z" w:id="1592707594">
              <w:r w:rsidRPr="1F218022" w:rsidDel="4D63EDBF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5:17.112Z" w:id="1946047809">
              <w:r w:rsidRPr="1F218022" w:rsidR="7104280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r w:rsidRPr="1F218022" w:rsidR="4D63ED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  <w:ins w:author="Kavalír Jiří" w:date="2026-01-26T12:19:26.654Z" w:id="151330097">
              <w:r w:rsidRPr="1F218022" w:rsidR="3BE15DE3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Motor </w:t>
              </w:r>
            </w:ins>
            <w:r w:rsidRPr="1F218022" w:rsidR="4D63ED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patří</w:t>
            </w:r>
            <w:r w:rsidRPr="1F218022" w:rsidR="4D63ED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zejména společnosti </w:t>
            </w:r>
            <w:del w:author="Kavalír Jiří" w:date="2026-01-26T12:24:23.318Z" w:id="1319206515">
              <w:r w:rsidRPr="1F218022" w:rsidDel="4D63EDBF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SAIC Motor </w:delText>
              </w:r>
              <w:r w:rsidRPr="1F218022" w:rsidDel="4D63EDBF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Europe</w:delText>
              </w:r>
              <w:r w:rsidRPr="1F218022" w:rsidDel="4D63EDBF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 B.V. a SAIC Motor </w:delText>
              </w:r>
              <w:r w:rsidRPr="1F218022" w:rsidDel="4D63EDBF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Corp</w:delText>
              </w:r>
              <w:r w:rsidRPr="1F218022" w:rsidDel="4D63EDBF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., Ltd.</w:delText>
              </w:r>
            </w:del>
            <w:ins w:author="Kavalír Jiří" w:date="2026-01-26T12:24:23.33Z" w:id="559629361">
              <w:r w:rsidRPr="1F218022" w:rsidR="1B7B395E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</w:t>
              </w:r>
              <w:r w:rsidRPr="1F218022" w:rsidR="1B7B395E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Lynk</w:t>
              </w:r>
              <w:r w:rsidRPr="1F218022" w:rsidR="1B7B395E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&amp; Co International AB a  </w:t>
              </w:r>
              <w:r w:rsidRPr="1F218022" w:rsidR="1B7B395E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Lynk</w:t>
              </w:r>
              <w:r w:rsidRPr="1F218022" w:rsidR="1B7B395E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&amp; Co Sales </w:t>
              </w:r>
              <w:r w:rsidRPr="1F218022" w:rsidR="1B7B395E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Sweden</w:t>
              </w:r>
              <w:r w:rsidRPr="1F218022" w:rsidR="1B7B395E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AB.</w:t>
              </w:r>
            </w:ins>
            <w:r w:rsidRPr="1F218022" w:rsidR="4D63ED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</w:p>
          <w:p w:rsidRPr="00DF7EE9" w:rsidR="00A03B5B" w:rsidP="1F218022" w:rsidRDefault="00A03B5B" w14:paraId="0A8FB6FB" w14:textId="502DF7CC">
            <w:pPr>
              <w:pStyle w:val="TabulkaNormal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1F218022" w:rsidR="4D63ED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Vaše osobní údaje mohou být předány do zemí Evropské unie a do Čínské lidové republiky, a to jednak třetím osobám v rámci skupiny </w:t>
            </w:r>
            <w:del w:author="Kavalír Jiří" w:date="2026-01-26T12:15:23.48Z" w:id="1221139090">
              <w:r w:rsidRPr="1F218022" w:rsidDel="4D63EDBF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5:23.592Z" w:id="1844363427">
              <w:r w:rsidRPr="1F218022" w:rsidR="3AC6BF9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r w:rsidRPr="1F218022" w:rsidR="4D63ED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  <w:ins w:author="Kavalír Jiří" w:date="2026-01-26T12:19:11.672Z" w:id="1766106666">
              <w:r w:rsidRPr="1F218022" w:rsidR="6A9C94FE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Motor </w:t>
              </w:r>
            </w:ins>
            <w:r w:rsidRPr="1F218022" w:rsidR="4D63EDB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a jednak zpracovatelům, kteří pro správce vykonávají dílčí činnost zpracování osobních údajů, zejména v oblasti marketingu a průzkumu spokojenosti. Pro předávání osobních údajů do Čínské lidové republiky bude probíhat v souladu s platnou legislativou a za přijetí vhodných záruk.</w:t>
            </w:r>
          </w:p>
        </w:tc>
      </w:tr>
      <w:tr w:rsidRPr="005F5D27" w:rsidR="00A03B5B" w:rsidTr="1F218022" w14:paraId="4359549B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DF7EE9" w:rsidR="00A03B5B" w:rsidP="00A03B5B" w:rsidRDefault="00A03B5B" w14:paraId="22EE5627" w14:textId="77777777">
            <w:pPr>
              <w:pStyle w:val="TabulkaNormal"/>
              <w:rPr>
                <w:b w:val="1"/>
                <w:bCs w:val="1"/>
              </w:rPr>
            </w:pPr>
            <w:r w:rsidRPr="2C643C1C" w:rsidR="308CE13E">
              <w:rPr>
                <w:b w:val="1"/>
                <w:bCs w:val="1"/>
              </w:rPr>
              <w:t>Ostatní informace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DF7EE9" w:rsidR="00A03B5B" w:rsidP="00A03B5B" w:rsidRDefault="00A03B5B" w14:paraId="2C6BEC69" w14:textId="0BA05D43">
            <w:pPr>
              <w:pStyle w:val="TabulkaNormal"/>
              <w:jc w:val="both"/>
            </w:pPr>
            <w:r w:rsidR="308CE13E">
              <w:rPr/>
              <w:t>Vaše</w:t>
            </w:r>
            <w:r w:rsidR="308CE13E">
              <w:rPr/>
              <w:t xml:space="preserve"> o</w:t>
            </w:r>
            <w:r w:rsidR="308CE13E">
              <w:rPr/>
              <w:t xml:space="preserve">sobní údaje mohou </w:t>
            </w:r>
            <w:r w:rsidR="308CE13E">
              <w:rPr/>
              <w:t>být v souladu se zákonem č.499/2004 Sb., o archivnictví a spisové službě</w:t>
            </w:r>
            <w:r w:rsidR="308CE13E">
              <w:rPr/>
              <w:t xml:space="preserve"> </w:t>
            </w:r>
            <w:r w:rsidR="308CE13E">
              <w:rPr/>
              <w:t>předmětem archivace ve veřejném zájmu a použity pro účely vědeckého, historického nebo statistického výzkumu.</w:t>
            </w:r>
          </w:p>
        </w:tc>
      </w:tr>
    </w:tbl>
    <w:p w:rsidRPr="005F5D27" w:rsidR="008D79F2" w:rsidP="000320AA" w:rsidRDefault="008D79F2" w14:paraId="550F9DB1" w14:textId="77777777">
      <w:pPr>
        <w:pStyle w:val="Normal0"/>
        <w:rPr>
          <w:rFonts w:ascii="Tahoma" w:hAnsi="Tahoma" w:cs="Tahoma"/>
          <w:color w:val="161718"/>
        </w:rPr>
      </w:pPr>
    </w:p>
    <w:p w:rsidRPr="005F5D27" w:rsidR="000320AA" w:rsidP="000320AA" w:rsidRDefault="000320AA" w14:paraId="72EB9E5D" w14:textId="77777777">
      <w:pPr>
        <w:pStyle w:val="Normal0"/>
        <w:rPr>
          <w:rFonts w:ascii="Tahoma" w:hAnsi="Tahoma" w:cs="Tahoma"/>
          <w:color w:val="161718"/>
        </w:rPr>
      </w:pPr>
    </w:p>
    <w:p w:rsidRPr="005F5D27" w:rsidR="00603A59" w:rsidP="000320AA" w:rsidRDefault="00603A59" w14:paraId="3D251F5A" w14:textId="77777777">
      <w:pPr>
        <w:pStyle w:val="Normal0"/>
      </w:pPr>
      <w:r>
        <w:br w:type="page"/>
      </w:r>
    </w:p>
    <w:p w:rsidRPr="005F5D27" w:rsidR="00603A59" w:rsidP="00A443DD" w:rsidRDefault="006650E5" w14:paraId="4AF36E19" w14:textId="785373E9">
      <w:pPr>
        <w:pStyle w:val="Styl1"/>
      </w:pPr>
      <w:r w:rsidR="006650E5">
        <w:rPr/>
        <w:t>1</w:t>
      </w:r>
      <w:r w:rsidR="00E4066A">
        <w:rPr/>
        <w:t>0</w:t>
      </w:r>
      <w:r w:rsidR="00A443DD">
        <w:rPr/>
        <w:t>.</w:t>
      </w:r>
      <w:r>
        <w:tab/>
      </w:r>
      <w:r w:rsidR="00603A59">
        <w:rPr/>
        <w:t>Vyřizování stížností zákazníků</w:t>
      </w:r>
    </w:p>
    <w:tbl>
      <w:tblPr>
        <w:tblStyle w:val="Mkatabulky"/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1"/>
        <w:gridCol w:w="6383"/>
      </w:tblGrid>
      <w:tr w:rsidRPr="005F5D27" w:rsidR="008D79F2" w:rsidTr="1F218022" w14:paraId="40DBC6E0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7417E3" w:rsidR="008D79F2" w:rsidP="00F025C7" w:rsidRDefault="008D79F2" w14:paraId="3BC6275D" w14:textId="77777777">
            <w:pPr>
              <w:pStyle w:val="TabulkaNormal"/>
              <w:rPr>
                <w:b w:val="1"/>
                <w:bCs w:val="1"/>
              </w:rPr>
            </w:pPr>
            <w:r w:rsidRPr="2C643C1C" w:rsidR="749F319B">
              <w:rPr>
                <w:b w:val="1"/>
                <w:bCs w:val="1"/>
              </w:rPr>
              <w:t>Účel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7417E3" w:rsidR="008D79F2" w:rsidP="007417E3" w:rsidRDefault="00D43B7A" w14:paraId="3BE0F9CB" w14:textId="4780969C">
            <w:pPr>
              <w:pStyle w:val="TabulkaNormal"/>
              <w:jc w:val="both"/>
            </w:pPr>
            <w:r w:rsidR="75EADEE9">
              <w:rPr/>
              <w:t>Vyřizování stížností zákazníků</w:t>
            </w:r>
          </w:p>
        </w:tc>
      </w:tr>
      <w:tr w:rsidRPr="005F5D27" w:rsidR="001A4D0A" w:rsidTr="1F218022" w14:paraId="32C271C9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7417E3" w:rsidR="001A4D0A" w:rsidP="001A4D0A" w:rsidRDefault="001A4D0A" w14:paraId="4A6948F4" w14:textId="77777777">
            <w:pPr>
              <w:pStyle w:val="TabulkaNormal"/>
              <w:rPr>
                <w:b w:val="1"/>
                <w:bCs w:val="1"/>
              </w:rPr>
            </w:pPr>
            <w:r w:rsidRPr="2C643C1C" w:rsidR="246879B2">
              <w:rPr>
                <w:b w:val="1"/>
                <w:bCs w:val="1"/>
              </w:rPr>
              <w:t>Popis účelu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1A4D0A" w:rsidP="001A4D0A" w:rsidRDefault="001A4D0A" w14:paraId="11771911" w14:textId="77777777">
            <w:pPr>
              <w:pStyle w:val="TabulkaNormal"/>
              <w:jc w:val="both"/>
            </w:pPr>
            <w:r w:rsidR="246879B2">
              <w:rPr/>
              <w:t>Osobní údaje, které jste nám poskytli</w:t>
            </w:r>
            <w:r w:rsidR="246879B2">
              <w:rPr/>
              <w:t xml:space="preserve"> </w:t>
            </w:r>
            <w:r w:rsidR="246879B2">
              <w:rPr/>
              <w:t>využijeme pro vyřízení vaší stížnosti</w:t>
            </w:r>
            <w:r w:rsidR="246879B2">
              <w:rPr/>
              <w:t xml:space="preserve">. </w:t>
            </w:r>
            <w:r w:rsidR="246879B2">
              <w:rPr/>
              <w:t>Své stížnosti můžete podat prostřednictvím</w:t>
            </w:r>
            <w:r w:rsidR="246879B2">
              <w:rPr/>
              <w:t xml:space="preserve"> </w:t>
            </w:r>
            <w:r w:rsidR="246879B2">
              <w:rPr/>
              <w:t>e-mailu, dopisem, telefonicky, osobně a prostřednictvím formulářů na webových stránkách.</w:t>
            </w:r>
          </w:p>
          <w:p w:rsidRPr="007417E3" w:rsidR="001A4D0A" w:rsidP="001A4D0A" w:rsidRDefault="001A4D0A" w14:paraId="4420A0B7" w14:textId="27CA620D">
            <w:pPr>
              <w:pStyle w:val="TabulkaNormal"/>
              <w:jc w:val="both"/>
            </w:pPr>
            <w:r w:rsidR="468D270A">
              <w:rPr/>
              <w:t xml:space="preserve">Pokud to bude nezbytné, s ohledem na charakter vaší stížnosti, </w:t>
            </w:r>
            <w:r w:rsidR="468D270A">
              <w:rPr/>
              <w:t>poskytn</w:t>
            </w:r>
            <w:r w:rsidR="468D270A">
              <w:rPr/>
              <w:t>eme</w:t>
            </w:r>
            <w:r w:rsidR="468D270A">
              <w:rPr/>
              <w:t xml:space="preserve"> vaše osobní údaje členům </w:t>
            </w:r>
            <w:r w:rsidRPr="1F218022" w:rsidR="468D270A">
              <w:rPr>
                <w:i w:val="1"/>
                <w:iCs w:val="1"/>
              </w:rPr>
              <w:t xml:space="preserve">Skupiny </w:t>
            </w:r>
            <w:del w:author="Kavalír Jiří" w:date="2026-01-26T12:15:35.401Z" w:id="562655834">
              <w:r w:rsidRPr="1F218022" w:rsidDel="40E30B17">
                <w:rPr>
                  <w:i w:val="1"/>
                  <w:iCs w:val="1"/>
                  <w:color w:val="161718"/>
                </w:rPr>
                <w:delText>MG</w:delText>
              </w:r>
            </w:del>
            <w:ins w:author="Kavalír Jiří" w:date="2026-01-26T12:15:35.54Z" w:id="612683888">
              <w:r w:rsidRPr="1F218022" w:rsidR="7CA5159B">
                <w:rPr>
                  <w:i w:val="1"/>
                  <w:iCs w:val="1"/>
                  <w:color w:val="161718"/>
                </w:rPr>
                <w:t>LC</w:t>
              </w:r>
            </w:ins>
            <w:r w:rsidRPr="1F218022" w:rsidR="468D270A">
              <w:rPr>
                <w:i w:val="1"/>
                <w:iCs w:val="1"/>
              </w:rPr>
              <w:t>.</w:t>
            </w:r>
            <w:r w:rsidR="468D270A">
              <w:rPr/>
              <w:t xml:space="preserve"> </w:t>
            </w:r>
          </w:p>
        </w:tc>
      </w:tr>
      <w:tr w:rsidRPr="005F5D27" w:rsidR="001A4D0A" w:rsidTr="1F218022" w14:paraId="5A1B3A39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7417E3" w:rsidR="001A4D0A" w:rsidP="001A4D0A" w:rsidRDefault="001A4D0A" w14:paraId="6893F5AC" w14:textId="77777777">
            <w:pPr>
              <w:pStyle w:val="TabulkaNormal"/>
              <w:rPr>
                <w:b w:val="1"/>
                <w:bCs w:val="1"/>
              </w:rPr>
            </w:pPr>
            <w:r w:rsidRPr="2C643C1C" w:rsidR="246879B2">
              <w:rPr>
                <w:b w:val="1"/>
                <w:bCs w:val="1"/>
              </w:rPr>
              <w:t>Oprávnění ke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7417E3" w:rsidR="001A4D0A" w:rsidP="001A4D0A" w:rsidRDefault="001A4D0A" w14:paraId="0F44B688" w14:textId="01619A9D">
            <w:pPr>
              <w:pStyle w:val="TabulkaNormal"/>
              <w:jc w:val="both"/>
            </w:pPr>
            <w:r w:rsidR="246879B2">
              <w:rPr/>
              <w:t>Je našim oprávněným zájmem toto zpracování provádět.</w:t>
            </w:r>
            <w:r w:rsidR="246879B2">
              <w:rPr/>
              <w:t xml:space="preserve"> Je našim cílem držet </w:t>
            </w:r>
            <w:r w:rsidR="246879B2">
              <w:rPr/>
              <w:t>vámi očekávanou kvalitu</w:t>
            </w:r>
            <w:r w:rsidR="246879B2">
              <w:rPr/>
              <w:t xml:space="preserve"> </w:t>
            </w:r>
            <w:r w:rsidR="246879B2">
              <w:rPr/>
              <w:t xml:space="preserve">našich produktů a služeb a předejít </w:t>
            </w:r>
            <w:r w:rsidR="246879B2">
              <w:rPr/>
              <w:t>tak</w:t>
            </w:r>
            <w:r w:rsidR="246879B2">
              <w:rPr/>
              <w:t xml:space="preserve"> </w:t>
            </w:r>
            <w:r w:rsidR="246879B2">
              <w:rPr/>
              <w:t>případným sporům</w:t>
            </w:r>
            <w:r w:rsidR="246879B2">
              <w:rPr/>
              <w:t>.</w:t>
            </w:r>
          </w:p>
        </w:tc>
      </w:tr>
      <w:tr w:rsidRPr="005F5D27" w:rsidR="001A4D0A" w:rsidTr="1F218022" w14:paraId="7389ED73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1A4D0A" w:rsidR="001A4D0A" w:rsidP="2C643C1C" w:rsidRDefault="001A4D0A" w14:paraId="01BD1DB3" w14:textId="5DDF4B39">
            <w:pPr>
              <w:pStyle w:val="TabulkaNormal"/>
              <w:rPr>
                <w:b w:val="1"/>
                <w:bCs w:val="1"/>
              </w:rPr>
            </w:pPr>
            <w:r w:rsidRPr="2C643C1C" w:rsidR="246879B2">
              <w:rPr>
                <w:b w:val="1"/>
                <w:bCs w:val="1"/>
              </w:rPr>
              <w:t>Zdroj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7417E3" w:rsidR="001A4D0A" w:rsidP="001A4D0A" w:rsidRDefault="001A4D0A" w14:paraId="4F2903F7" w14:textId="5A55A6D7">
            <w:pPr>
              <w:pStyle w:val="TabulkaNormal"/>
              <w:jc w:val="both"/>
            </w:pPr>
            <w:r w:rsidR="246879B2">
              <w:rPr/>
              <w:t>Osobní údaje získáváme přímo od vás.</w:t>
            </w:r>
          </w:p>
        </w:tc>
      </w:tr>
      <w:tr w:rsidRPr="005F5D27" w:rsidR="001A4D0A" w:rsidTr="1F218022" w14:paraId="23F27DE3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7417E3" w:rsidR="001A4D0A" w:rsidP="001A4D0A" w:rsidRDefault="001A4D0A" w14:paraId="61958D19" w14:textId="77777777">
            <w:pPr>
              <w:pStyle w:val="TabulkaNormal"/>
              <w:rPr>
                <w:b w:val="1"/>
                <w:bCs w:val="1"/>
              </w:rPr>
            </w:pPr>
            <w:r w:rsidRPr="2C643C1C" w:rsidR="246879B2">
              <w:rPr>
                <w:b w:val="1"/>
                <w:bCs w:val="1"/>
              </w:rPr>
              <w:t>Kategorie osobních údajů, které zpracováváme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7417E3" w:rsidR="001A4D0A" w:rsidP="001A4D0A" w:rsidRDefault="001A4D0A" w14:paraId="165C5366" w14:textId="77777777">
            <w:pPr>
              <w:pStyle w:val="TabulkaNormalOdr1"/>
              <w:rPr/>
            </w:pPr>
            <w:r w:rsidR="246879B2">
              <w:rPr/>
              <w:t>Identifikační údaje</w:t>
            </w:r>
          </w:p>
          <w:p w:rsidRPr="007417E3" w:rsidR="001A4D0A" w:rsidP="001A4D0A" w:rsidRDefault="001A4D0A" w14:paraId="47B4480F" w14:textId="77777777">
            <w:pPr>
              <w:pStyle w:val="TabulkaNormalOdr1"/>
              <w:rPr/>
            </w:pPr>
            <w:r w:rsidR="246879B2">
              <w:rPr/>
              <w:t>Kontaktní údaje</w:t>
            </w:r>
          </w:p>
          <w:p w:rsidRPr="007417E3" w:rsidR="001A4D0A" w:rsidP="001A4D0A" w:rsidRDefault="001A4D0A" w14:paraId="2F423FF5" w14:textId="77777777">
            <w:pPr>
              <w:pStyle w:val="TabulkaNormalOdr1"/>
              <w:rPr/>
            </w:pPr>
            <w:r w:rsidR="246879B2">
              <w:rPr/>
              <w:t>Popisné údaje</w:t>
            </w:r>
          </w:p>
          <w:p w:rsidRPr="007417E3" w:rsidR="001A4D0A" w:rsidP="001A4D0A" w:rsidRDefault="001A4D0A" w14:paraId="3926AA58" w14:textId="77777777">
            <w:pPr>
              <w:pStyle w:val="TabulkaNormalOdr1"/>
              <w:rPr/>
            </w:pPr>
            <w:r w:rsidR="246879B2">
              <w:rPr/>
              <w:t>Technické údaje o produktu</w:t>
            </w:r>
          </w:p>
          <w:p w:rsidRPr="007417E3" w:rsidR="001A4D0A" w:rsidP="001A4D0A" w:rsidRDefault="001A4D0A" w14:paraId="23E3BCB9" w14:textId="77777777">
            <w:pPr>
              <w:pStyle w:val="TabulkaNormalOdr1"/>
              <w:rPr/>
            </w:pPr>
            <w:r w:rsidR="246879B2">
              <w:rPr/>
              <w:t>Historie obchodování</w:t>
            </w:r>
          </w:p>
          <w:p w:rsidR="001A4D0A" w:rsidP="001A4D0A" w:rsidRDefault="001A4D0A" w14:paraId="325E84FC" w14:textId="77777777">
            <w:pPr>
              <w:pStyle w:val="TabulkaNormalOdr1"/>
              <w:rPr/>
            </w:pPr>
            <w:r w:rsidR="246879B2">
              <w:rPr/>
              <w:t>Informace o vzájemné komunikaci a interakci</w:t>
            </w:r>
          </w:p>
          <w:p w:rsidRPr="001A4D0A" w:rsidR="001A4D0A" w:rsidP="1F218022" w:rsidRDefault="001A4D0A" w14:paraId="4152E39B" w14:textId="56084448">
            <w:pPr>
              <w:pStyle w:val="TabulkaNormalOdr1"/>
              <w:ind w:left="57"/>
              <w:rPr>
                <w:b w:val="1"/>
                <w:bCs w:val="1"/>
              </w:rPr>
              <w:pPrChange w:author="Kavalír Jiří" w:date="2024-07-01T07:02:24.009Z">
                <w:pPr>
                  <w:pStyle w:val="TabulkaNormalOdr1"/>
                  <w:numPr>
                    <w:ilvl w:val="0"/>
                    <w:numId w:val="0"/>
                  </w:numPr>
                  <w:ind w:left="57"/>
                </w:pPr>
              </w:pPrChange>
            </w:pPr>
            <w:r w:rsidRPr="2C643C1C" w:rsidR="29D60BFE">
              <w:rPr>
                <w:rStyle w:val="Siln"/>
                <w:b w:val="0"/>
                <w:bCs w:val="0"/>
              </w:rPr>
              <w:t>Informaci o tom, jaké Vaše osobní údaje zpracováváme v jednotlivých kategoriích naleznete v dokumentu „</w:t>
            </w:r>
            <w:r w:rsidRPr="2C643C1C" w:rsidR="29D60BFE">
              <w:rPr>
                <w:rStyle w:val="Siln"/>
                <w:b w:val="0"/>
                <w:bCs w:val="0"/>
              </w:rPr>
              <w:t>Zásady ochrana osobních údajů</w:t>
            </w:r>
            <w:r w:rsidRPr="2C643C1C" w:rsidR="29D60BFE">
              <w:rPr>
                <w:rStyle w:val="Siln"/>
                <w:b w:val="0"/>
                <w:bCs w:val="0"/>
              </w:rPr>
              <w:t>“</w:t>
            </w:r>
            <w:ins w:author="Kavalír Jiří" w:date="2024-07-01T07:02:22.48Z" w:id="1925991044">
              <w:r w:rsidRPr="1F218022" w:rsidR="167825DF">
                <w:rPr>
                  <w:rStyle w:val="Siln"/>
                  <w:b w:val="0"/>
                  <w:bCs w:val="0"/>
                </w:rPr>
                <w:t xml:space="preserve"> na </w:t>
              </w:r>
            </w:ins>
            <w:ins w:author="Kavalír Jiří" w:date="2026-01-26T13:23:37.062Z" w:id="553001872">
              <w:r w:rsidRPr="1F218022" w:rsidR="60F8D991">
                <w:rPr>
                  <w:rStyle w:val="Siln"/>
                  <w:b w:val="0"/>
                  <w:bCs w:val="0"/>
                </w:rPr>
                <w:t>www.lynkac.cz/zasady-zpracovani-a-ochrany-osobnich-udaju</w:t>
              </w:r>
            </w:ins>
            <w:ins w:author="Kavalír Jiří" w:date="2024-07-01T07:02:23.997Z" w:id="837686881">
              <w:r/>
              <w:r/>
            </w:ins>
            <w:r w:rsidRPr="2C643C1C" w:rsidR="29D60BFE">
              <w:rPr>
                <w:rStyle w:val="Siln"/>
                <w:b w:val="0"/>
                <w:bCs w:val="0"/>
              </w:rPr>
              <w:t>.</w:t>
            </w:r>
          </w:p>
        </w:tc>
      </w:tr>
      <w:tr w:rsidRPr="005F5D27" w:rsidR="001A4D0A" w:rsidTr="1F218022" w14:paraId="372E2F74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7417E3" w:rsidR="001A4D0A" w:rsidP="001A4D0A" w:rsidRDefault="001A4D0A" w14:paraId="28D4395E" w14:textId="77777777">
            <w:pPr>
              <w:pStyle w:val="TabulkaNormal"/>
              <w:rPr>
                <w:b w:val="1"/>
                <w:bCs w:val="1"/>
              </w:rPr>
            </w:pPr>
            <w:r w:rsidRPr="2C643C1C" w:rsidR="246879B2">
              <w:rPr>
                <w:b w:val="1"/>
                <w:bCs w:val="1"/>
              </w:rPr>
              <w:t>Doba zpracování a archivace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7417E3" w:rsidR="001A4D0A" w:rsidP="001A4D0A" w:rsidRDefault="001A4D0A" w14:paraId="70A9A50F" w14:textId="50786DB6">
            <w:pPr>
              <w:pStyle w:val="TabulkaNormal"/>
              <w:jc w:val="both"/>
            </w:pPr>
            <w:r w:rsidR="246879B2">
              <w:rPr/>
              <w:t>Vaše osobní údaje budeme archivovat</w:t>
            </w:r>
            <w:r w:rsidR="246879B2">
              <w:rPr/>
              <w:t xml:space="preserve"> </w:t>
            </w:r>
            <w:r w:rsidR="246879B2">
              <w:rPr/>
              <w:t>5 let po vyřízení stížnosti.</w:t>
            </w:r>
          </w:p>
        </w:tc>
      </w:tr>
      <w:tr w:rsidRPr="005F5D27" w:rsidR="001A4D0A" w:rsidTr="1F218022" w14:paraId="7ED627DA" w14:textId="77777777">
        <w:trPr>
          <w:trHeight w:val="412"/>
        </w:trPr>
        <w:tc>
          <w:tcPr>
            <w:tcW w:w="2268" w:type="dxa"/>
            <w:vMerge w:val="restart"/>
            <w:shd w:val="clear" w:color="auto" w:fill="FFF2CC" w:themeFill="accent4" w:themeFillTint="33"/>
            <w:tcMar/>
            <w:vAlign w:val="center"/>
          </w:tcPr>
          <w:p w:rsidRPr="007417E3" w:rsidR="001A4D0A" w:rsidP="001A4D0A" w:rsidRDefault="001A4D0A" w14:paraId="1088944A" w14:textId="77777777">
            <w:pPr>
              <w:pStyle w:val="TabulkaNormal"/>
              <w:rPr>
                <w:b w:val="1"/>
                <w:bCs w:val="1"/>
              </w:rPr>
            </w:pPr>
            <w:r w:rsidRPr="2C643C1C" w:rsidR="246879B2">
              <w:rPr>
                <w:b w:val="1"/>
                <w:bCs w:val="1"/>
              </w:rPr>
              <w:t>Kategorie zpracovatelů nebo příjemců, kterým osobní údaje můžeme poskytnout</w:t>
            </w: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7417E3" w:rsidR="001A4D0A" w:rsidP="001A4D0A" w:rsidRDefault="001A4D0A" w14:paraId="62AD885D" w14:textId="77777777">
            <w:pPr>
              <w:pStyle w:val="TabulkaNormal"/>
            </w:pPr>
            <w:r w:rsidR="246879B2">
              <w:rPr/>
              <w:t>Přímí zpracovatelé:</w:t>
            </w:r>
          </w:p>
        </w:tc>
        <w:tc>
          <w:tcPr>
            <w:tcW w:w="6383" w:type="dxa"/>
            <w:tcMar/>
            <w:vAlign w:val="center"/>
          </w:tcPr>
          <w:p w:rsidRPr="007417E3" w:rsidR="001A4D0A" w:rsidP="1F218022" w:rsidRDefault="001A4D0A" w14:paraId="36553B71" w14:textId="784B7275">
            <w:pPr>
              <w:pStyle w:val="TabulkaNormal"/>
              <w:jc w:val="both"/>
              <w:rPr>
                <w:i w:val="1"/>
                <w:iCs w:val="1"/>
                <w:color w:val="161718"/>
              </w:rPr>
            </w:pPr>
            <w:r w:rsidR="468D270A">
              <w:rPr/>
              <w:t xml:space="preserve">Společnosti v rámci </w:t>
            </w:r>
            <w:r w:rsidRPr="1F218022" w:rsidR="468D270A">
              <w:rPr>
                <w:i w:val="1"/>
                <w:iCs w:val="1"/>
                <w:color w:val="161718"/>
              </w:rPr>
              <w:t xml:space="preserve">Skupiny </w:t>
            </w:r>
            <w:del w:author="Kavalír Jiří" w:date="2026-01-26T12:15:41.511Z" w:id="1856559710">
              <w:r w:rsidRPr="1F218022" w:rsidDel="4748607A">
                <w:rPr>
                  <w:i w:val="1"/>
                  <w:iCs w:val="1"/>
                  <w:color w:val="161718"/>
                </w:rPr>
                <w:delText>MG</w:delText>
              </w:r>
            </w:del>
            <w:ins w:author="Kavalír Jiří" w:date="2026-01-26T12:15:41.654Z" w:id="774154719">
              <w:r w:rsidRPr="1F218022" w:rsidR="1682BC85">
                <w:rPr>
                  <w:i w:val="1"/>
                  <w:iCs w:val="1"/>
                  <w:color w:val="161718"/>
                </w:rPr>
                <w:t>LC</w:t>
              </w:r>
            </w:ins>
          </w:p>
        </w:tc>
      </w:tr>
      <w:tr w:rsidRPr="005F5D27" w:rsidR="001A4D0A" w:rsidTr="1F218022" w14:paraId="21C382BF" w14:textId="77777777">
        <w:trPr>
          <w:trHeight w:val="411"/>
        </w:trPr>
        <w:tc>
          <w:tcPr>
            <w:tcW w:w="2268" w:type="dxa"/>
            <w:vMerge/>
            <w:tcMar/>
            <w:vAlign w:val="center"/>
          </w:tcPr>
          <w:p w:rsidRPr="007417E3" w:rsidR="001A4D0A" w:rsidP="001A4D0A" w:rsidRDefault="001A4D0A" w14:paraId="78C3D32C" w14:textId="77777777">
            <w:pPr>
              <w:pStyle w:val="TabulkaNormal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7417E3" w:rsidR="001A4D0A" w:rsidP="001A4D0A" w:rsidRDefault="001A4D0A" w14:paraId="0B893E4B" w14:textId="77777777">
            <w:pPr>
              <w:pStyle w:val="TabulkaNormal"/>
            </w:pPr>
            <w:r w:rsidR="246879B2">
              <w:rPr/>
              <w:t>Ostatní zpracovatelé:</w:t>
            </w:r>
          </w:p>
        </w:tc>
        <w:tc>
          <w:tcPr>
            <w:tcW w:w="6383" w:type="dxa"/>
            <w:tcMar/>
            <w:vAlign w:val="center"/>
          </w:tcPr>
          <w:p w:rsidRPr="007417E3" w:rsidR="001A4D0A" w:rsidP="001A4D0A" w:rsidRDefault="001A4D0A" w14:paraId="2B2767BD" w14:textId="5D2324DB">
            <w:pPr>
              <w:pStyle w:val="TabulkaNormal"/>
              <w:jc w:val="both"/>
            </w:pPr>
            <w:r w:rsidR="0C67C719">
              <w:rPr/>
              <w:t xml:space="preserve">V odůvodněných případech mohou být vaše osobní údaje poskytnuty Policii České republiky, soudům případně dalším orgánům činným v trestním řízení, a to v nezbytném rozsahu a v mezích </w:t>
            </w:r>
            <w:r w:rsidR="0C67C719">
              <w:rPr/>
              <w:t>zákona.</w:t>
            </w:r>
          </w:p>
        </w:tc>
      </w:tr>
      <w:tr w:rsidRPr="005F5D27" w:rsidR="001A4D0A" w:rsidTr="1F218022" w14:paraId="03D7392C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7417E3" w:rsidR="001A4D0A" w:rsidP="001A4D0A" w:rsidRDefault="001A4D0A" w14:paraId="72E1937A" w14:textId="77777777">
            <w:pPr>
              <w:pStyle w:val="TabulkaNormal"/>
              <w:rPr>
                <w:b w:val="1"/>
                <w:bCs w:val="1"/>
              </w:rPr>
            </w:pPr>
            <w:r w:rsidRPr="2C643C1C" w:rsidR="246879B2">
              <w:rPr>
                <w:b w:val="1"/>
                <w:bCs w:val="1"/>
              </w:rPr>
              <w:t>Předávání osobních údajů do třetích zemí nebo nadnárodním společnostem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7417E3" w:rsidR="001A4D0A" w:rsidP="001A4D0A" w:rsidRDefault="001A4D0A" w14:paraId="52E3AFAC" w14:textId="2ED6A94A">
            <w:pPr>
              <w:pStyle w:val="TabulkaNormal"/>
              <w:jc w:val="both"/>
            </w:pPr>
            <w:r w:rsidR="246879B2">
              <w:rPr/>
              <w:t>V rámci uvedeného zpracování se vaše osobní údaje nebudou předávat do třetích zemí ani nadnárodním společnostem.</w:t>
            </w:r>
          </w:p>
        </w:tc>
      </w:tr>
      <w:tr w:rsidRPr="005F5D27" w:rsidR="001A4D0A" w:rsidTr="1F218022" w14:paraId="3C23841D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7417E3" w:rsidR="001A4D0A" w:rsidP="001A4D0A" w:rsidRDefault="001A4D0A" w14:paraId="72B8FEBC" w14:textId="77777777">
            <w:pPr>
              <w:pStyle w:val="TabulkaNormal"/>
              <w:rPr>
                <w:b w:val="1"/>
                <w:bCs w:val="1"/>
              </w:rPr>
            </w:pPr>
            <w:r w:rsidRPr="2C643C1C" w:rsidR="246879B2">
              <w:rPr>
                <w:b w:val="1"/>
                <w:bCs w:val="1"/>
              </w:rPr>
              <w:t>Automatizované rozhodování na základě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7417E3" w:rsidR="001A4D0A" w:rsidP="1F218022" w:rsidRDefault="001A4D0A" w14:paraId="210E9732" w14:textId="4DC926F1">
            <w:pPr>
              <w:pStyle w:val="TabulkaNormal"/>
              <w:suppressLineNumbers w:val="0"/>
              <w:bidi w:val="0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="3D454091">
              <w:rPr/>
              <w:t>V</w:t>
            </w:r>
            <w:del w:author="Kavalír Jiří" w:date="2026-01-26T12:15:46.416Z" w:id="747809789">
              <w:r w:rsidRPr="1F218022" w:rsidDel="3D45409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 </w:delText>
              </w:r>
            </w:del>
            <w:r w:rsidRPr="1F218022" w:rsidR="3D454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aše</w:t>
            </w:r>
            <w:r w:rsidRPr="1F218022" w:rsidR="3D454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osobní údaje mohou být poskytovány třetím osobám v rámci skupiny </w:t>
            </w:r>
            <w:del w:author="Kavalír Jiří" w:date="2026-01-26T12:15:53.345Z" w:id="100607755">
              <w:r w:rsidRPr="1F218022" w:rsidDel="3D45409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5:53.479Z" w:id="1017408575">
              <w:r w:rsidRPr="1F218022" w:rsidR="3F7F7E9A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ins w:author="Kavalír Jiří" w:date="2026-01-26T12:18:44.449Z" w:id="101846547">
              <w:r w:rsidRPr="1F218022" w:rsidR="39FEEA1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Motor</w:t>
              </w:r>
            </w:ins>
            <w:r w:rsidRPr="1F218022" w:rsidR="3D454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. Do skupiny </w:t>
            </w:r>
            <w:del w:author="Kavalír Jiří" w:date="2026-01-26T12:15:59.684Z" w:id="996928392">
              <w:r w:rsidRPr="1F218022" w:rsidDel="3D45409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5:59.759Z" w:id="872234130">
              <w:r w:rsidRPr="1F218022" w:rsidR="3E8E2586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r w:rsidRPr="1F218022" w:rsidR="3D454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  <w:ins w:author="Kavalír Jiří" w:date="2026-01-26T12:18:49.137Z" w:id="909538185">
              <w:r w:rsidRPr="1F218022" w:rsidR="53B51A90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Motor </w:t>
              </w:r>
            </w:ins>
            <w:r w:rsidRPr="1F218022" w:rsidR="3D454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patří</w:t>
            </w:r>
            <w:r w:rsidRPr="1F218022" w:rsidR="3D454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zejména společnosti </w:t>
            </w:r>
            <w:del w:author="Kavalír Jiří" w:date="2026-01-26T12:24:37.535Z" w:id="613143855">
              <w:r w:rsidRPr="1F218022" w:rsidDel="3D45409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SAIC Motor </w:delText>
              </w:r>
              <w:r w:rsidRPr="1F218022" w:rsidDel="3D45409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Europe</w:delText>
              </w:r>
              <w:r w:rsidRPr="1F218022" w:rsidDel="3D45409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 B.V. a SAIC Motor </w:delText>
              </w:r>
              <w:r w:rsidRPr="1F218022" w:rsidDel="3D45409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Corp</w:delText>
              </w:r>
              <w:r w:rsidRPr="1F218022" w:rsidDel="3D45409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., Ltd.</w:delText>
              </w:r>
            </w:del>
            <w:ins w:author="Kavalír Jiří" w:date="2026-01-26T12:24:37.554Z" w:id="1484181413">
              <w:r w:rsidRPr="1F218022" w:rsidR="3E9942D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</w:t>
              </w:r>
              <w:r w:rsidRPr="1F218022" w:rsidR="3E9942D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Lynk</w:t>
              </w:r>
              <w:r w:rsidRPr="1F218022" w:rsidR="3E9942D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&amp; Co International AB a  </w:t>
              </w:r>
              <w:r w:rsidRPr="1F218022" w:rsidR="3E9942D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Lynk</w:t>
              </w:r>
              <w:r w:rsidRPr="1F218022" w:rsidR="3E9942D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&amp; Co Sales </w:t>
              </w:r>
              <w:r w:rsidRPr="1F218022" w:rsidR="3E9942D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Sweden</w:t>
              </w:r>
              <w:r w:rsidRPr="1F218022" w:rsidR="3E9942D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AB.</w:t>
              </w:r>
            </w:ins>
            <w:r w:rsidRPr="1F218022" w:rsidR="3D454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</w:p>
          <w:p w:rsidRPr="007417E3" w:rsidR="001A4D0A" w:rsidP="1F218022" w:rsidRDefault="001A4D0A" w14:paraId="3E116384" w14:textId="1B92E928">
            <w:pPr>
              <w:pStyle w:val="TabulkaNormal"/>
              <w:bidi w:val="0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1F218022" w:rsidR="3D454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Vaše osobní údaje mohou být předány do zemí Evropské unie a do Čínské lidové republiky, a to jednak třetím osobám v rámci skupiny </w:t>
            </w:r>
            <w:del w:author="Kavalír Jiří" w:date="2026-01-26T12:16:08.145Z" w:id="274712459">
              <w:r w:rsidRPr="1F218022" w:rsidDel="3D45409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6:09.918Z" w:id="1628134379">
              <w:r w:rsidRPr="1F218022" w:rsidR="001F2F7F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r w:rsidRPr="1F218022" w:rsidR="3D454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  <w:ins w:author="Kavalír Jiří" w:date="2026-01-26T12:18:54.394Z" w:id="1113505921">
              <w:r w:rsidRPr="1F218022" w:rsidR="45908809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Motor</w:t>
              </w:r>
            </w:ins>
            <w:ins w:author="Kavalír Jiří" w:date="2026-01-26T12:24:47.384Z" w:id="1312043130">
              <w:r w:rsidRPr="1F218022" w:rsidR="21075A61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</w:t>
              </w:r>
            </w:ins>
            <w:r w:rsidRPr="1F218022" w:rsidR="3D454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a</w:t>
            </w:r>
            <w:r w:rsidRPr="1F218022" w:rsidR="3D4540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jednak zpracovatelům, kteří pro správce vykonávají dílčí činnost zpracování osobních údajů, zejména v oblasti marketingu a průzkumu spokojenosti. Pro předávání osobních údajů do Čínské lidové republiky bude probíhat v souladu s platnou legislativou a za přijetí vhodných záruk.</w:t>
            </w:r>
          </w:p>
        </w:tc>
      </w:tr>
      <w:tr w:rsidRPr="005F5D27" w:rsidR="001A4D0A" w:rsidTr="1F218022" w14:paraId="3748579A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7417E3" w:rsidR="001A4D0A" w:rsidP="001A4D0A" w:rsidRDefault="001A4D0A" w14:paraId="3990191D" w14:textId="77777777">
            <w:pPr>
              <w:pStyle w:val="TabulkaNormal"/>
              <w:rPr>
                <w:b w:val="1"/>
                <w:bCs w:val="1"/>
              </w:rPr>
            </w:pPr>
            <w:r w:rsidRPr="2C643C1C" w:rsidR="246879B2">
              <w:rPr>
                <w:b w:val="1"/>
                <w:bCs w:val="1"/>
              </w:rPr>
              <w:t>Ostatní informace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7417E3" w:rsidR="001A4D0A" w:rsidP="001A4D0A" w:rsidRDefault="001A4D0A" w14:paraId="6820396F" w14:textId="5E9779DC">
            <w:pPr>
              <w:pStyle w:val="TabulkaNormal"/>
              <w:jc w:val="both"/>
            </w:pPr>
            <w:r w:rsidR="246879B2">
              <w:rPr/>
              <w:t>Vaše</w:t>
            </w:r>
            <w:r w:rsidR="246879B2">
              <w:rPr/>
              <w:t xml:space="preserve"> o</w:t>
            </w:r>
            <w:r w:rsidR="246879B2">
              <w:rPr/>
              <w:t xml:space="preserve">sobní údaje mohou </w:t>
            </w:r>
            <w:r w:rsidR="246879B2">
              <w:rPr/>
              <w:t>být v souladu se zákonem č.499/2004 Sb., o archivnictví a spisové službě</w:t>
            </w:r>
            <w:r w:rsidR="246879B2">
              <w:rPr/>
              <w:t xml:space="preserve"> </w:t>
            </w:r>
            <w:r w:rsidR="246879B2">
              <w:rPr/>
              <w:t>předmětem archivace ve veřejném zájmu a použity pro účely vědeckého, historického nebo statistického výzkumu.</w:t>
            </w:r>
          </w:p>
        </w:tc>
      </w:tr>
    </w:tbl>
    <w:p w:rsidRPr="005F5D27" w:rsidR="008D79F2" w:rsidP="00D43B7A" w:rsidRDefault="008D79F2" w14:paraId="6D558795" w14:textId="77777777">
      <w:pPr>
        <w:pStyle w:val="Normal0"/>
        <w:rPr>
          <w:rFonts w:ascii="Tahoma" w:hAnsi="Tahoma" w:cs="Tahoma"/>
          <w:color w:val="161718"/>
        </w:rPr>
      </w:pPr>
    </w:p>
    <w:p w:rsidRPr="005F5D27" w:rsidR="00D43B7A" w:rsidP="00D43B7A" w:rsidRDefault="00D43B7A" w14:paraId="73C8C917" w14:textId="77777777">
      <w:pPr>
        <w:pStyle w:val="Normal0"/>
      </w:pPr>
    </w:p>
    <w:p w:rsidRPr="005F5D27" w:rsidR="00603A59" w:rsidP="00D43B7A" w:rsidRDefault="00603A59" w14:paraId="66625B3E" w14:textId="77777777">
      <w:pPr>
        <w:pStyle w:val="Normal0"/>
      </w:pPr>
      <w:r>
        <w:br w:type="page"/>
      </w:r>
    </w:p>
    <w:p w:rsidRPr="005F5D27" w:rsidR="00603A59" w:rsidP="00A443DD" w:rsidRDefault="006650E5" w14:paraId="732AE967" w14:textId="7B55FCA5">
      <w:pPr>
        <w:pStyle w:val="Styl1"/>
      </w:pPr>
      <w:r w:rsidR="006650E5">
        <w:rPr/>
        <w:t>1</w:t>
      </w:r>
      <w:r w:rsidR="00E4066A">
        <w:rPr/>
        <w:t>1</w:t>
      </w:r>
      <w:r w:rsidR="00A443DD">
        <w:rPr/>
        <w:t>.</w:t>
      </w:r>
      <w:r>
        <w:tab/>
      </w:r>
      <w:r w:rsidR="00603A59">
        <w:rPr/>
        <w:t>Vyrovnání s dodavateli za jimi způsobené garanční náklady</w:t>
      </w:r>
    </w:p>
    <w:tbl>
      <w:tblPr>
        <w:tblStyle w:val="Mkatabulky"/>
        <w:tblW w:w="99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71"/>
        <w:gridCol w:w="6383"/>
      </w:tblGrid>
      <w:tr w:rsidRPr="005F5D27" w:rsidR="008D79F2" w:rsidTr="1F218022" w14:paraId="32A9DF14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B367E2" w:rsidR="008D79F2" w:rsidP="00F025C7" w:rsidRDefault="008D79F2" w14:paraId="48D52E15" w14:textId="77777777">
            <w:pPr>
              <w:pStyle w:val="TabulkaNormal"/>
              <w:rPr>
                <w:b w:val="1"/>
                <w:bCs w:val="1"/>
              </w:rPr>
            </w:pPr>
            <w:r w:rsidRPr="2C643C1C" w:rsidR="749F319B">
              <w:rPr>
                <w:b w:val="1"/>
                <w:bCs w:val="1"/>
              </w:rPr>
              <w:t>Účel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B367E2" w:rsidR="008D79F2" w:rsidP="00F025C7" w:rsidRDefault="00056B4F" w14:paraId="3555ABBA" w14:textId="37064051">
            <w:pPr>
              <w:pStyle w:val="TabulkaNormal"/>
              <w:jc w:val="both"/>
            </w:pPr>
            <w:r w:rsidR="3B5EDCDD">
              <w:rPr/>
              <w:t>Vyrovnání s dodavateli za jimi způsobené garanční náklady</w:t>
            </w:r>
          </w:p>
        </w:tc>
      </w:tr>
      <w:tr w:rsidRPr="005F5D27" w:rsidR="008258F4" w:rsidTr="1F218022" w14:paraId="74A35FB2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B367E2" w:rsidR="008258F4" w:rsidP="008258F4" w:rsidRDefault="008258F4" w14:paraId="39DFDA4F" w14:textId="77777777">
            <w:pPr>
              <w:pStyle w:val="TabulkaNormal"/>
              <w:rPr>
                <w:b w:val="1"/>
                <w:bCs w:val="1"/>
              </w:rPr>
            </w:pPr>
            <w:r w:rsidRPr="2C643C1C" w:rsidR="3B756F00">
              <w:rPr>
                <w:b w:val="1"/>
                <w:bCs w:val="1"/>
              </w:rPr>
              <w:t>Popis účelu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8258F4" w:rsidP="008258F4" w:rsidRDefault="008258F4" w14:paraId="01463D4F" w14:textId="77777777">
            <w:pPr>
              <w:pStyle w:val="TabulkaNormal"/>
              <w:jc w:val="both"/>
            </w:pPr>
            <w:r w:rsidR="3B756F00">
              <w:rPr/>
              <w:t>Osobní údaje, které jste nám poskytli</w:t>
            </w:r>
            <w:r w:rsidR="3B756F00">
              <w:rPr/>
              <w:t xml:space="preserve"> využijeme pro vyrovnání s našimi dodavateli (mj. zajištění finanční kompenzace) za jimi způsobené garanční náklady.</w:t>
            </w:r>
          </w:p>
          <w:p w:rsidRPr="00B367E2" w:rsidR="008258F4" w:rsidP="008258F4" w:rsidRDefault="008258F4" w14:paraId="5BC6CC95" w14:textId="7EAAB20C">
            <w:pPr>
              <w:pStyle w:val="TabulkaNormal"/>
              <w:jc w:val="both"/>
            </w:pPr>
            <w:r w:rsidR="3B756F00">
              <w:rPr/>
              <w:t xml:space="preserve">Aby </w:t>
            </w:r>
            <w:r w:rsidR="3B756F00">
              <w:rPr/>
              <w:t>bylo možno</w:t>
            </w:r>
            <w:r w:rsidR="3B756F00">
              <w:rPr/>
              <w:t xml:space="preserve"> s dodavateli vyrovnání provést, musíme mu na vyžádání ke konkrétním případům předat některé vaše osobní údaje.</w:t>
            </w:r>
          </w:p>
        </w:tc>
      </w:tr>
      <w:tr w:rsidRPr="005F5D27" w:rsidR="008258F4" w:rsidTr="1F218022" w14:paraId="03024840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B367E2" w:rsidR="008258F4" w:rsidP="008258F4" w:rsidRDefault="008258F4" w14:paraId="3A9B1B43" w14:textId="77777777">
            <w:pPr>
              <w:pStyle w:val="TabulkaNormal"/>
              <w:rPr>
                <w:b w:val="1"/>
                <w:bCs w:val="1"/>
              </w:rPr>
            </w:pPr>
            <w:r w:rsidRPr="2C643C1C" w:rsidR="3B756F00">
              <w:rPr>
                <w:b w:val="1"/>
                <w:bCs w:val="1"/>
              </w:rPr>
              <w:t>Oprávnění ke zpracování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B367E2" w:rsidR="008258F4" w:rsidP="008258F4" w:rsidRDefault="008258F4" w14:paraId="6B71ACE2" w14:textId="69964B75">
            <w:pPr>
              <w:pStyle w:val="TabulkaNormal"/>
              <w:jc w:val="both"/>
            </w:pPr>
            <w:r w:rsidR="3B756F00">
              <w:rPr/>
              <w:t>Máme oprávněný zájem na tom, abychom toto zpracování prováděli. Tento zájem spočívá v našem vyrovnání s dodavateli.</w:t>
            </w:r>
          </w:p>
        </w:tc>
      </w:tr>
      <w:tr w:rsidRPr="005F5D27" w:rsidR="00AD5404" w:rsidTr="1F218022" w14:paraId="65310BF3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B367E2" w:rsidR="00AD5404" w:rsidP="00AD5404" w:rsidRDefault="00AD5404" w14:paraId="3CD9110F" w14:textId="42D3B0A6">
            <w:pPr>
              <w:pStyle w:val="TabulkaNormal"/>
              <w:rPr>
                <w:b w:val="1"/>
                <w:bCs w:val="1"/>
              </w:rPr>
            </w:pPr>
            <w:r w:rsidRPr="2C643C1C" w:rsidR="4E6F45DA">
              <w:rPr>
                <w:rStyle w:val="Siln"/>
              </w:rPr>
              <w:t>Zdroj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B367E2" w:rsidR="00AD5404" w:rsidP="00AD5404" w:rsidRDefault="00AD5404" w14:paraId="6E704C6E" w14:textId="4E2CB229">
            <w:pPr>
              <w:pStyle w:val="TabulkaNormal"/>
              <w:jc w:val="both"/>
            </w:pPr>
            <w:r w:rsidR="4E6F45DA">
              <w:rPr/>
              <w:t xml:space="preserve">Osobní údaje získáváme přímo od </w:t>
            </w:r>
            <w:r w:rsidR="4E6F45DA">
              <w:rPr/>
              <w:t>třetích osob.</w:t>
            </w:r>
          </w:p>
        </w:tc>
      </w:tr>
      <w:tr w:rsidRPr="005F5D27" w:rsidR="00AD5404" w:rsidTr="1F218022" w14:paraId="13C55909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B367E2" w:rsidR="00AD5404" w:rsidP="00AD5404" w:rsidRDefault="00AD5404" w14:paraId="099A7354" w14:textId="77777777">
            <w:pPr>
              <w:pStyle w:val="TabulkaNormal"/>
              <w:rPr>
                <w:b w:val="1"/>
                <w:bCs w:val="1"/>
              </w:rPr>
            </w:pPr>
            <w:r w:rsidRPr="2C643C1C" w:rsidR="4E6F45DA">
              <w:rPr>
                <w:b w:val="1"/>
                <w:bCs w:val="1"/>
              </w:rPr>
              <w:t>Kategorie osobních údajů, které zpracováváme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00AD5404" w:rsidP="00AD5404" w:rsidRDefault="00AD5404" w14:paraId="060FE202" w14:textId="77777777">
            <w:pPr>
              <w:pStyle w:val="TabulkaNormalOdr1"/>
              <w:rPr/>
            </w:pPr>
            <w:r w:rsidR="4E6F45DA">
              <w:rPr/>
              <w:t>Technické údaje o produktu</w:t>
            </w:r>
          </w:p>
          <w:p w:rsidRPr="00AD5404" w:rsidR="00AD5404" w:rsidP="1F218022" w:rsidRDefault="00AD5404" w14:paraId="05471A37" w14:textId="579CFDBF">
            <w:pPr>
              <w:pStyle w:val="TabulkaNormalOdr1"/>
              <w:ind w:left="57"/>
              <w:rPr>
                <w:b w:val="1"/>
                <w:bCs w:val="1"/>
              </w:rPr>
              <w:pPrChange w:author="Kavalír Jiří" w:date="2024-07-01T07:02:53.58Z">
                <w:pPr>
                  <w:pStyle w:val="TabulkaNormalOdr1"/>
                  <w:numPr>
                    <w:ilvl w:val="0"/>
                    <w:numId w:val="0"/>
                  </w:numPr>
                  <w:ind w:left="57"/>
                </w:pPr>
              </w:pPrChange>
            </w:pPr>
            <w:r w:rsidRPr="2C643C1C" w:rsidR="2E0D638E">
              <w:rPr>
                <w:rStyle w:val="Siln"/>
                <w:b w:val="0"/>
                <w:bCs w:val="0"/>
              </w:rPr>
              <w:t>Informaci o tom, jaké Vaše osobní údaje zpracováváme v jednotlivých kategoriích naleznete v dokumentu „</w:t>
            </w:r>
            <w:r w:rsidRPr="2C643C1C" w:rsidR="2E0D638E">
              <w:rPr>
                <w:rStyle w:val="Siln"/>
                <w:b w:val="0"/>
                <w:bCs w:val="0"/>
              </w:rPr>
              <w:t>Zásady ochrana osobních údajů</w:t>
            </w:r>
            <w:r w:rsidRPr="2C643C1C" w:rsidR="2E0D638E">
              <w:rPr>
                <w:rStyle w:val="Siln"/>
                <w:b w:val="0"/>
                <w:bCs w:val="0"/>
              </w:rPr>
              <w:t>“</w:t>
            </w:r>
            <w:ins w:author="Kavalír Jiří" w:date="2024-07-01T07:02:52.792Z" w:id="842136964">
              <w:r w:rsidRPr="1F218022" w:rsidR="365FED87">
                <w:rPr>
                  <w:rStyle w:val="Siln"/>
                  <w:b w:val="0"/>
                  <w:bCs w:val="0"/>
                </w:rPr>
                <w:t xml:space="preserve"> na</w:t>
              </w:r>
            </w:ins>
            <w:ins w:author="Kavalír Jiří" w:date="2024-07-23T08:45:05.105Z" w:id="1654111011">
              <w:r w:rsidRPr="1F218022" w:rsidR="33DE3A1F">
                <w:rPr>
                  <w:rStyle w:val="Hypertextovodkaz"/>
                  <w:rFonts w:ascii="Verdana" w:hAnsi="Verdana" w:eastAsia="Verdana" w:cs="Verdan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6"/>
                  <w:szCs w:val="16"/>
                  <w:lang w:val="cs-CZ"/>
                </w:rPr>
                <w:t xml:space="preserve"> </w:t>
              </w:r>
            </w:ins>
            <w:ins w:author="Kavalír Jiří" w:date="2026-01-26T13:23:47.611Z" w:id="2080976096">
              <w:r w:rsidRPr="1F218022" w:rsidR="7C7D4D9F">
                <w:rPr>
                  <w:rStyle w:val="Hypertextovodkaz"/>
                  <w:rFonts w:ascii="Verdana" w:hAnsi="Verdana" w:eastAsia="Verdana" w:cs="Verdana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6"/>
                  <w:szCs w:val="16"/>
                  <w:lang w:val="cs-CZ"/>
                </w:rPr>
                <w:t>www.lynkac.cz/zasady-zpracovani-a-ochrany-osobnich-udaju</w:t>
              </w:r>
            </w:ins>
            <w:ins w:author="Kavalír Jiří" w:date="2024-07-01T07:02:53.569Z" w:id="1900864619">
              <w:r/>
            </w:ins>
            <w:ins w:author="Kavalír Jiří" w:date="2024-07-01T07:02:53.57Z" w:id="1800701189">
              <w:r/>
            </w:ins>
            <w:r w:rsidRPr="2C643C1C" w:rsidR="2E0D638E">
              <w:rPr>
                <w:rStyle w:val="Siln"/>
                <w:b w:val="0"/>
                <w:bCs w:val="0"/>
              </w:rPr>
              <w:t>.</w:t>
            </w:r>
          </w:p>
        </w:tc>
      </w:tr>
      <w:tr w:rsidRPr="005F5D27" w:rsidR="00AD5404" w:rsidTr="1F218022" w14:paraId="4951DAA9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B367E2" w:rsidR="00AD5404" w:rsidP="00AD5404" w:rsidRDefault="00AD5404" w14:paraId="14F5672C" w14:textId="77777777">
            <w:pPr>
              <w:pStyle w:val="TabulkaNormal"/>
              <w:rPr>
                <w:b w:val="1"/>
                <w:bCs w:val="1"/>
              </w:rPr>
            </w:pPr>
            <w:r w:rsidRPr="2C643C1C" w:rsidR="4E6F45DA">
              <w:rPr>
                <w:b w:val="1"/>
                <w:bCs w:val="1"/>
              </w:rPr>
              <w:t>Doba zpracování a archivace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B367E2" w:rsidR="00AD5404" w:rsidP="00AD5404" w:rsidRDefault="00AD5404" w14:paraId="2583B8B6" w14:textId="633110E1">
            <w:pPr>
              <w:pStyle w:val="TabulkaNormal"/>
              <w:jc w:val="both"/>
            </w:pPr>
            <w:r w:rsidR="4E6F45DA">
              <w:rPr/>
              <w:t>Vaše osobní údaje budeme archivovat</w:t>
            </w:r>
            <w:r w:rsidR="4E6F45DA">
              <w:rPr/>
              <w:t xml:space="preserve"> 5 let po vyřízení kompenzace</w:t>
            </w:r>
          </w:p>
        </w:tc>
      </w:tr>
      <w:tr w:rsidRPr="005F5D27" w:rsidR="00AD5404" w:rsidTr="1F218022" w14:paraId="6DAEAF2B" w14:textId="77777777">
        <w:trPr>
          <w:trHeight w:val="412"/>
        </w:trPr>
        <w:tc>
          <w:tcPr>
            <w:tcW w:w="2268" w:type="dxa"/>
            <w:vMerge w:val="restart"/>
            <w:shd w:val="clear" w:color="auto" w:fill="FFF2CC" w:themeFill="accent4" w:themeFillTint="33"/>
            <w:tcMar/>
            <w:vAlign w:val="center"/>
          </w:tcPr>
          <w:p w:rsidRPr="00B367E2" w:rsidR="00AD5404" w:rsidP="00AD5404" w:rsidRDefault="00AD5404" w14:paraId="58B5DBA3" w14:textId="77777777">
            <w:pPr>
              <w:pStyle w:val="TabulkaNormal"/>
              <w:rPr>
                <w:b w:val="1"/>
                <w:bCs w:val="1"/>
              </w:rPr>
            </w:pPr>
            <w:r w:rsidRPr="2C643C1C" w:rsidR="4E6F45DA">
              <w:rPr>
                <w:b w:val="1"/>
                <w:bCs w:val="1"/>
              </w:rPr>
              <w:t>Kategorie zpracovatelů nebo příjemců, kterým osobní údaje můžeme poskytnout</w:t>
            </w: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B367E2" w:rsidR="00AD5404" w:rsidP="00AD5404" w:rsidRDefault="00AD5404" w14:paraId="53B7E2DE" w14:textId="77777777">
            <w:pPr>
              <w:pStyle w:val="TabulkaNormal"/>
            </w:pPr>
            <w:r w:rsidR="4E6F45DA">
              <w:rPr/>
              <w:t>Přímí zpracovatelé:</w:t>
            </w:r>
          </w:p>
        </w:tc>
        <w:tc>
          <w:tcPr>
            <w:tcW w:w="6383" w:type="dxa"/>
            <w:tcMar/>
            <w:vAlign w:val="center"/>
          </w:tcPr>
          <w:p w:rsidRPr="00B367E2" w:rsidR="00AD5404" w:rsidP="00AD5404" w:rsidRDefault="00AD5404" w14:paraId="508732A4" w14:textId="48E8A666">
            <w:pPr>
              <w:pStyle w:val="TabulkaNormal"/>
              <w:jc w:val="both"/>
            </w:pPr>
            <w:r w:rsidR="4E6F45DA">
              <w:rPr/>
              <w:t>Dodavatel chybného dílu.</w:t>
            </w:r>
          </w:p>
        </w:tc>
      </w:tr>
      <w:tr w:rsidRPr="005F5D27" w:rsidR="00AD5404" w:rsidTr="1F218022" w14:paraId="391B1411" w14:textId="77777777">
        <w:trPr>
          <w:trHeight w:val="411"/>
        </w:trPr>
        <w:tc>
          <w:tcPr>
            <w:tcW w:w="2268" w:type="dxa"/>
            <w:vMerge/>
            <w:tcMar/>
            <w:vAlign w:val="center"/>
          </w:tcPr>
          <w:p w:rsidRPr="00B367E2" w:rsidR="00AD5404" w:rsidP="00AD5404" w:rsidRDefault="00AD5404" w14:paraId="6182EC8B" w14:textId="77777777">
            <w:pPr>
              <w:pStyle w:val="TabulkaNormal"/>
              <w:rPr>
                <w:b/>
                <w:bCs/>
              </w:rPr>
            </w:pPr>
          </w:p>
        </w:tc>
        <w:tc>
          <w:tcPr>
            <w:tcW w:w="1271" w:type="dxa"/>
            <w:shd w:val="clear" w:color="auto" w:fill="FFF2CC" w:themeFill="accent4" w:themeFillTint="33"/>
            <w:tcMar/>
            <w:vAlign w:val="center"/>
          </w:tcPr>
          <w:p w:rsidRPr="00B367E2" w:rsidR="00AD5404" w:rsidP="00AD5404" w:rsidRDefault="00AD5404" w14:paraId="76B98E4C" w14:textId="77777777">
            <w:pPr>
              <w:pStyle w:val="TabulkaNormal"/>
            </w:pPr>
            <w:r w:rsidR="4E6F45DA">
              <w:rPr/>
              <w:t>Ostatní zpracovatelé:</w:t>
            </w:r>
          </w:p>
        </w:tc>
        <w:tc>
          <w:tcPr>
            <w:tcW w:w="6383" w:type="dxa"/>
            <w:tcMar/>
            <w:vAlign w:val="center"/>
          </w:tcPr>
          <w:p w:rsidRPr="00B367E2" w:rsidR="00AD5404" w:rsidP="00AD5404" w:rsidRDefault="00AD5404" w14:paraId="4794F8D6" w14:textId="219B1D42">
            <w:pPr>
              <w:pStyle w:val="TabulkaNormal"/>
              <w:jc w:val="both"/>
            </w:pPr>
            <w:r w:rsidR="4E6F45DA">
              <w:rPr/>
              <w:t>V odůvodněných případech mohou být vaše osobní údaje poskytnuty Policii České republiky, soudům případně dalším orgánům činným v trestním řízení, a to v nezbytném rozsahu a v mezích zákona.</w:t>
            </w:r>
          </w:p>
        </w:tc>
      </w:tr>
      <w:tr w:rsidRPr="005F5D27" w:rsidR="00AD5404" w:rsidTr="1F218022" w14:paraId="0DF2714B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B367E2" w:rsidR="00AD5404" w:rsidP="00AD5404" w:rsidRDefault="00AD5404" w14:paraId="3BBD0292" w14:textId="77777777">
            <w:pPr>
              <w:pStyle w:val="TabulkaNormal"/>
              <w:rPr>
                <w:b w:val="1"/>
                <w:bCs w:val="1"/>
              </w:rPr>
            </w:pPr>
            <w:r w:rsidRPr="2C643C1C" w:rsidR="4E6F45DA">
              <w:rPr>
                <w:b w:val="1"/>
                <w:bCs w:val="1"/>
              </w:rPr>
              <w:t>Předávání osobních údajů do třetích zemí nebo nadnárodním společnostem</w:t>
            </w:r>
          </w:p>
        </w:tc>
        <w:tc>
          <w:tcPr>
            <w:tcW w:w="7654" w:type="dxa"/>
            <w:gridSpan w:val="2"/>
            <w:tcMar/>
            <w:vAlign w:val="center"/>
          </w:tcPr>
          <w:p w:rsidR="7ED005E0" w:rsidP="1F218022" w:rsidRDefault="7ED005E0" w14:paraId="58D52E4E" w14:textId="5FE05366">
            <w:pPr>
              <w:pStyle w:val="TabulkaNormal"/>
              <w:spacing w:before="40" w:after="40" w:line="240" w:lineRule="auto"/>
              <w:ind w:left="0" w:right="57"/>
              <w:jc w:val="both"/>
              <w:rPr>
                <w:ins w:author="Kavalír Jiří" w:date="2026-01-26T12:25:05.432Z" w16du:dateUtc="2026-01-26T12:25:05.432Z" w:id="1734464451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="4BF334CD">
              <w:rPr/>
              <w:t>V</w:t>
            </w:r>
            <w:r w:rsidRPr="1F218022" w:rsidR="00F0CD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aše</w:t>
            </w:r>
            <w:r w:rsidRPr="1F218022" w:rsidR="00F0CD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osobní údaje mohou být poskytovány třetím osobám v rámci skupiny </w:t>
            </w:r>
            <w:del w:author="Kavalír Jiří" w:date="2026-01-26T12:16:33.746Z" w:id="99979131">
              <w:r w:rsidRPr="1F218022" w:rsidDel="00F0CDB9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6:33.896Z" w:id="1798039280">
              <w:r w:rsidRPr="1F218022" w:rsidR="1BCB495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ins w:author="Kavalír Jiří" w:date="2026-01-26T12:18:26.681Z" w:id="491062530">
              <w:r w:rsidRPr="1F218022" w:rsidR="25BD3514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Motor</w:t>
              </w:r>
            </w:ins>
            <w:r w:rsidRPr="1F218022" w:rsidR="00F0CD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. Do skupiny </w:t>
            </w:r>
            <w:del w:author="Kavalír Jiří" w:date="2026-01-26T12:16:39.691Z" w:id="1394510897">
              <w:r w:rsidRPr="1F218022" w:rsidDel="00F0CDB9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6:39.811Z" w:id="1881556216">
              <w:r w:rsidRPr="1F218022" w:rsidR="51FFB28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r w:rsidRPr="1F218022" w:rsidR="00F0CD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  <w:ins w:author="Kavalír Jiří" w:date="2026-01-26T12:18:14.885Z" w:id="1902069898">
              <w:r w:rsidRPr="1F218022" w:rsidR="7EFF01FC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Motor</w:t>
              </w:r>
            </w:ins>
            <w:ins w:author="Kavalír Jiří" w:date="2026-01-26T12:24:57.309Z" w:id="1504134547">
              <w:r w:rsidRPr="1F218022" w:rsidR="50381E08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</w:t>
              </w:r>
            </w:ins>
            <w:r w:rsidRPr="1F218022" w:rsidR="00F0CD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patří</w:t>
            </w:r>
            <w:r w:rsidRPr="1F218022" w:rsidR="00F0CD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zejména společnosti S</w:t>
            </w:r>
            <w:del w:author="Kavalír Jiří" w:date="2026-01-26T12:25:05.417Z" w:id="1896715022">
              <w:r w:rsidRPr="1F218022" w:rsidDel="00F0CDB9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AIC Motor </w:delText>
              </w:r>
              <w:r w:rsidRPr="1F218022" w:rsidDel="00F0CDB9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Europe</w:delText>
              </w:r>
              <w:r w:rsidRPr="1F218022" w:rsidDel="00F0CDB9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 xml:space="preserve"> B.V. a SAIC Motor </w:delText>
              </w:r>
              <w:r w:rsidRPr="1F218022" w:rsidDel="00F0CDB9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Corp</w:delText>
              </w:r>
              <w:r w:rsidRPr="1F218022" w:rsidDel="00F0CDB9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., Ltd.</w:delText>
              </w:r>
            </w:del>
            <w:ins w:author="Kavalír Jiří" w:date="2026-01-26T12:25:05.431Z" w:id="727900485">
              <w:r w:rsidRPr="1F218022" w:rsidR="24863AF2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 Lynk &amp; Co International AB a  Lynk &amp; Co Sales Sweden AB.</w:t>
              </w:r>
            </w:ins>
          </w:p>
          <w:p w:rsidR="7ED005E0" w:rsidP="1F218022" w:rsidRDefault="7ED005E0" w14:paraId="7C217872" w14:textId="26922BA8">
            <w:pPr>
              <w:pStyle w:val="TabulkaNormal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1F218022" w:rsidR="00F0CD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</w:p>
          <w:p w:rsidR="79E01A15" w:rsidP="1F218022" w:rsidRDefault="79E01A15" w14:paraId="7491818E" w14:textId="558FC95F">
            <w:pPr>
              <w:pStyle w:val="TabulkaNormal"/>
              <w:spacing w:before="40" w:after="40" w:line="240" w:lineRule="auto"/>
              <w:ind w:left="0" w:right="57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</w:pPr>
            <w:r w:rsidRPr="1F218022" w:rsidR="00F0CD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Vaše osobní údaje mohou být předány do zemí Evropské unie a do Čínské lidové republiky, a to jednak třetím osobám v rámci skupiny </w:t>
            </w:r>
            <w:del w:author="Kavalír Jiří" w:date="2026-01-26T12:16:47.67Z" w:id="1508531655">
              <w:r w:rsidRPr="1F218022" w:rsidDel="00F0CDB9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delText>MG Motor</w:delText>
              </w:r>
            </w:del>
            <w:ins w:author="Kavalír Jiří" w:date="2026-01-26T12:16:47.854Z" w:id="599296681">
              <w:r w:rsidRPr="1F218022" w:rsidR="030C8A52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>LC</w:t>
              </w:r>
            </w:ins>
            <w:r w:rsidRPr="1F218022" w:rsidR="00F0CD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 xml:space="preserve"> </w:t>
            </w:r>
            <w:ins w:author="Kavalír Jiří" w:date="2026-01-26T12:18:35.236Z" w:id="1421354976">
              <w:r w:rsidRPr="1F218022" w:rsidR="2A49ABEE">
                <w:rPr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000000" w:themeColor="text1" w:themeTint="FF" w:themeShade="FF"/>
                  <w:sz w:val="18"/>
                  <w:szCs w:val="18"/>
                  <w:lang w:val="cs-CZ"/>
                </w:rPr>
                <w:t xml:space="preserve">Motor </w:t>
              </w:r>
            </w:ins>
            <w:r w:rsidRPr="1F218022" w:rsidR="00F0CD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cs-CZ"/>
              </w:rPr>
              <w:t>a jednak zpracovatelům, kteří pro správce vykonávají dílčí činnost zpracování osobních údajů, zejména v oblasti marketingu a průzkumu spokojenosti. Pro předávání osobních údajů do Čínské lidové republiky bude probíhat v souladu s platnou legislativou a za přijetí vhodných záruk.</w:t>
            </w:r>
          </w:p>
          <w:p w:rsidRPr="00B367E2" w:rsidR="00AD5404" w:rsidP="3B861F44" w:rsidRDefault="00AD5404" w14:paraId="5D1872A1" w14:textId="2F11CF9C">
            <w:pPr>
              <w:pStyle w:val="Normln"/>
              <w:spacing w:before="0" w:after="120" w:line="240" w:lineRule="auto"/>
              <w:jc w:val="both"/>
              <w:rPr>
                <w:rFonts w:cs="Calibri" w:cstheme="minorAscii"/>
                <w:color w:val="161718"/>
                <w:sz w:val="20"/>
                <w:szCs w:val="20"/>
              </w:rPr>
            </w:pPr>
            <w:r w:rsidRPr="00B367E2" w:rsidR="7E756CEE">
              <w:rPr/>
              <w:t xml:space="preserve">Aktuální informace naleznete na adrese:</w:t>
            </w:r>
            <w:r w:rsidRPr="005F5D27">
              <w:rPr>
                <w:highlight w:val="yellow"/>
              </w:rPr>
            </w:r>
            <w:r w:rsidRPr="005F5D27">
              <w:rPr>
                <w:rStyle w:val="Odkaznakoment"/>
              </w:rPr>
            </w:r>
            <w:del w:author="Kavalír Jiří" w:date="2024-07-01T07:03:38.779Z" w:id="1081452938">
              <w:r w:rsidRPr="1F218022" w:rsidDel="02CBE4D9">
                <w:rPr>
                  <w:rFonts w:cs="Calibri" w:cstheme="minorAscii"/>
                  <w:color w:val="161718"/>
                  <w:sz w:val="20"/>
                  <w:szCs w:val="20"/>
                </w:rPr>
                <w:delText>gdpr</w:delText>
              </w:r>
              <w:r w:rsidRPr="1F218022" w:rsidDel="02CBE4D9">
                <w:rPr>
                  <w:rFonts w:cs="Calibri" w:cstheme="minorAscii"/>
                  <w:color w:val="161718"/>
                  <w:sz w:val="20"/>
                  <w:szCs w:val="20"/>
                </w:rPr>
                <w:delText>-</w:delText>
              </w:r>
              <w:r w:rsidRPr="1F218022" w:rsidDel="02CBE4D9">
                <w:rPr>
                  <w:rFonts w:cs="Calibri" w:cstheme="minorAscii"/>
                  <w:color w:val="161718"/>
                  <w:sz w:val="20"/>
                  <w:szCs w:val="20"/>
                </w:rPr>
                <w:delText>zasady</w:delText>
              </w:r>
              <w:r w:rsidRPr="1F218022" w:rsidDel="02CBE4D9">
                <w:rPr>
                  <w:rFonts w:cs="Calibri" w:cstheme="minorAscii"/>
                  <w:color w:val="161718"/>
                  <w:sz w:val="20"/>
                  <w:szCs w:val="20"/>
                </w:rPr>
                <w:delText>-ochrany-OU</w:delText>
              </w:r>
            </w:del>
            <w:ins w:author="Kavalír Jiří" w:date="2024-07-01T07:03:38.834Z" w:id="1277507677">
              <w:r w:rsidRPr="1F218022" w:rsidR="7330757E">
                <w:rPr>
                  <w:rFonts w:ascii="Calibri" w:hAnsi="Calibri" w:cs="Calibri" w:asciiTheme="minorAscii" w:hAnsiTheme="minorAscii" w:cstheme="minorAscii"/>
                  <w:color w:val="161718"/>
                  <w:sz w:val="20"/>
                  <w:szCs w:val="20"/>
                </w:rPr>
                <w:t xml:space="preserve"> </w:t>
              </w:r>
            </w:ins>
            <w:ins w:author="Kavalír Jiří" w:date="2026-01-26T13:24:04.444Z" w:id="53552852">
              <w:r w:rsidRPr="1F218022" w:rsidR="4E8E695A">
                <w:rPr>
                  <w:rFonts w:ascii="Calibri" w:hAnsi="Calibri" w:cs="Calibri" w:asciiTheme="minorAscii" w:hAnsiTheme="minorAscii" w:cstheme="minorAscii"/>
                  <w:color w:val="161718"/>
                  <w:sz w:val="20"/>
                  <w:szCs w:val="20"/>
                </w:rPr>
                <w:t>www.lynkac.cz/zasady-zpracovani-a-ochrany-osobnich-udaju</w:t>
              </w:r>
            </w:ins>
            <w:ins w:author="Kavalír Jiří" w:date="2024-07-01T07:03:38.832Z" w:id="1784612560">
              <w:r/>
            </w:ins>
            <w:ins w:author="Kavalír Jiří" w:date="2024-07-01T07:03:38.833Z" w:id="380649840">
              <w:r/>
            </w:ins>
            <w:r w:rsidRPr="00A91E08" w:rsidR="7E756CEE">
              <w:rPr>
                <w:rFonts w:cs="Calibri" w:cstheme="minorAscii"/>
                <w:color w:val="161718"/>
                <w:sz w:val="20"/>
                <w:szCs w:val="20"/>
              </w:rPr>
              <w:t>.</w:t>
            </w:r>
          </w:p>
        </w:tc>
      </w:tr>
      <w:tr w:rsidRPr="005F5D27" w:rsidR="00AD5404" w:rsidTr="1F218022" w14:paraId="56190451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B367E2" w:rsidR="00AD5404" w:rsidP="00AD5404" w:rsidRDefault="00AD5404" w14:paraId="28F105D1" w14:textId="77777777">
            <w:pPr>
              <w:pStyle w:val="TabulkaNormal"/>
              <w:rPr>
                <w:b w:val="1"/>
                <w:bCs w:val="1"/>
              </w:rPr>
            </w:pPr>
            <w:r w:rsidRPr="2C643C1C" w:rsidR="4E6F45DA">
              <w:rPr>
                <w:b w:val="1"/>
                <w:bCs w:val="1"/>
              </w:rPr>
              <w:t>Automatizované rozhodování na základě osobních údajů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B367E2" w:rsidR="00AD5404" w:rsidP="00AD5404" w:rsidRDefault="00AD5404" w14:paraId="4178E5E9" w14:textId="3D56DE4C">
            <w:pPr>
              <w:pStyle w:val="TabulkaNormal"/>
              <w:jc w:val="both"/>
            </w:pPr>
            <w:r w:rsidR="4E6F45DA">
              <w:rPr/>
              <w:t>Při tomto zpraco</w:t>
            </w:r>
            <w:r w:rsidR="4E6F45DA">
              <w:rPr/>
              <w:t>vání k automatickému rozhodování</w:t>
            </w:r>
            <w:r w:rsidR="4E6F45DA">
              <w:rPr/>
              <w:t xml:space="preserve"> nedochází.</w:t>
            </w:r>
          </w:p>
        </w:tc>
      </w:tr>
      <w:tr w:rsidRPr="005F5D27" w:rsidR="00AD5404" w:rsidTr="1F218022" w14:paraId="36ACEF2C" w14:textId="77777777">
        <w:tc>
          <w:tcPr>
            <w:tcW w:w="2268" w:type="dxa"/>
            <w:shd w:val="clear" w:color="auto" w:fill="FFF2CC" w:themeFill="accent4" w:themeFillTint="33"/>
            <w:tcMar/>
            <w:vAlign w:val="center"/>
          </w:tcPr>
          <w:p w:rsidRPr="00B367E2" w:rsidR="00AD5404" w:rsidP="00AD5404" w:rsidRDefault="00AD5404" w14:paraId="18C78E1D" w14:textId="77777777">
            <w:pPr>
              <w:pStyle w:val="TabulkaNormal"/>
              <w:rPr>
                <w:b w:val="1"/>
                <w:bCs w:val="1"/>
              </w:rPr>
            </w:pPr>
            <w:r w:rsidRPr="2C643C1C" w:rsidR="4E6F45DA">
              <w:rPr>
                <w:b w:val="1"/>
                <w:bCs w:val="1"/>
              </w:rPr>
              <w:t>Ostatní informace</w:t>
            </w:r>
          </w:p>
        </w:tc>
        <w:tc>
          <w:tcPr>
            <w:tcW w:w="7654" w:type="dxa"/>
            <w:gridSpan w:val="2"/>
            <w:tcMar/>
            <w:vAlign w:val="center"/>
          </w:tcPr>
          <w:p w:rsidRPr="00B367E2" w:rsidR="00AD5404" w:rsidP="00AD5404" w:rsidRDefault="00AD5404" w14:paraId="3AA3BD96" w14:textId="77C9F352">
            <w:pPr>
              <w:pStyle w:val="TabulkaNormal"/>
              <w:jc w:val="both"/>
            </w:pPr>
            <w:r w:rsidR="4E6F45DA">
              <w:rPr/>
              <w:t>Vaše</w:t>
            </w:r>
            <w:r w:rsidR="4E6F45DA">
              <w:rPr/>
              <w:t xml:space="preserve"> o</w:t>
            </w:r>
            <w:r w:rsidR="4E6F45DA">
              <w:rPr/>
              <w:t xml:space="preserve">sobní údaje mohou </w:t>
            </w:r>
            <w:r w:rsidR="4E6F45DA">
              <w:rPr/>
              <w:t>být v souladu se zákonem č.499/2004 Sb., o archivnictví a spisové službě</w:t>
            </w:r>
            <w:r w:rsidR="4E6F45DA">
              <w:rPr/>
              <w:t xml:space="preserve"> </w:t>
            </w:r>
            <w:r w:rsidR="4E6F45DA">
              <w:rPr/>
              <w:t>předmětem archivace ve veřejném zájmu a použity pro účely vědeckého, historického nebo statistického výzkumu.</w:t>
            </w:r>
          </w:p>
        </w:tc>
      </w:tr>
    </w:tbl>
    <w:p w:rsidRPr="005F5D27" w:rsidR="008D79F2" w:rsidP="00056B4F" w:rsidRDefault="008D79F2" w14:paraId="23602FFF" w14:textId="77777777">
      <w:pPr>
        <w:pStyle w:val="Normal0"/>
        <w:rPr>
          <w:rFonts w:ascii="Tahoma" w:hAnsi="Tahoma" w:cs="Tahoma"/>
          <w:color w:val="161718"/>
        </w:rPr>
      </w:pPr>
    </w:p>
    <w:p w:rsidR="00603A59" w:rsidP="00056B4F" w:rsidRDefault="00603A59" w14:paraId="5A70AC8E" w14:textId="0DE08F5C">
      <w:pPr>
        <w:pStyle w:val="Normal0"/>
      </w:pPr>
    </w:p>
    <w:sectPr w:rsidR="00603A59" w:rsidSect="001F542A"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6923B9D"/>
    <w:multiLevelType w:val="hybridMultilevel"/>
    <w:tmpl w:val="4378D1C2"/>
    <w:lvl w:ilvl="0" w:tplc="F808D2B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82E7ECE"/>
    <w:multiLevelType w:val="hybridMultilevel"/>
    <w:tmpl w:val="1916BA54"/>
    <w:lvl w:ilvl="0">
      <w:start w:val="1"/>
      <w:numFmt w:val="lowerLetter"/>
      <w:lvlText w:val="%1)"/>
      <w:lvlJc w:val="left"/>
      <w:pPr>
        <w:ind w:left="417" w:hanging="360"/>
      </w:pPr>
      <w:rPr/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9C0007"/>
    <w:multiLevelType w:val="hybridMultilevel"/>
    <w:tmpl w:val="54C20960"/>
    <w:lvl w:ilvl="0" w:tplc="51F81852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hint="default" w:ascii="Symbol" w:hAnsi="Symbol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6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7602D1"/>
    <w:multiLevelType w:val="hybridMultilevel"/>
    <w:tmpl w:val="02B0836C"/>
    <w:lvl w:ilvl="0" w:tplc="2F7AD69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2D4FF7"/>
    <w:multiLevelType w:val="hybridMultilevel"/>
    <w:tmpl w:val="781A0504"/>
    <w:lvl w:ilvl="0" w:tplc="D2ACAF30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CE5804"/>
    <w:multiLevelType w:val="hybridMultilevel"/>
    <w:tmpl w:val="2A6E29C6"/>
    <w:lvl w:ilvl="0" w:tplc="E63C31CE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25CE12D4"/>
    <w:multiLevelType w:val="hybridMultilevel"/>
    <w:tmpl w:val="7DBCFFDE"/>
    <w:lvl w:ilvl="0" w:tplc="07C46A24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hint="default" w:ascii="Symbol" w:hAnsi="Symbol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EC44407"/>
    <w:multiLevelType w:val="hybridMultilevel"/>
    <w:tmpl w:val="3F5E61EA"/>
    <w:lvl w:ilvl="0">
      <w:start w:val="1"/>
      <w:numFmt w:val="lowerLetter"/>
      <w:lvlText w:val="%1)"/>
      <w:lvlJc w:val="left"/>
      <w:pPr>
        <w:ind w:left="417" w:hanging="360"/>
      </w:pPr>
      <w:rPr/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 w15:restartNumberingAfterBreak="0">
    <w:nsid w:val="33C55A68"/>
    <w:multiLevelType w:val="hybridMultilevel"/>
    <w:tmpl w:val="D43C8876"/>
    <w:lvl w:ilvl="0" w:tplc="FD08B6D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18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hint="default" w:ascii="Symbol" w:hAnsi="Symbol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9" w15:restartNumberingAfterBreak="0">
    <w:nsid w:val="4FE83E4B"/>
    <w:multiLevelType w:val="hybridMultilevel"/>
    <w:tmpl w:val="34BEB0BA"/>
    <w:lvl w:ilvl="0" w:tplc="A128FF06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58556BA6"/>
    <w:multiLevelType w:val="hybridMultilevel"/>
    <w:tmpl w:val="E028E7CC"/>
    <w:lvl w:ilvl="0" w:tplc="5F3E61AE">
      <w:start w:val="1"/>
      <w:numFmt w:val="lowerRoman"/>
      <w:lvlText w:val="(%1)"/>
      <w:lvlJc w:val="left"/>
      <w:pPr>
        <w:ind w:left="7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5924073B"/>
    <w:multiLevelType w:val="hybridMultilevel"/>
    <w:tmpl w:val="5C720116"/>
    <w:lvl w:ilvl="0" w:tplc="B61840E8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2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hint="default" w:ascii="Symbol" w:hAnsi="Symbol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AE939CA"/>
    <w:multiLevelType w:val="hybridMultilevel"/>
    <w:tmpl w:val="EF3EE404"/>
    <w:lvl w:ilvl="0">
      <w:start w:val="1"/>
      <w:numFmt w:val="lowerLetter"/>
      <w:lvlText w:val="%1)"/>
      <w:lvlJc w:val="left"/>
      <w:pPr>
        <w:ind w:left="417" w:hanging="360"/>
      </w:pPr>
      <w:rPr/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55016413">
    <w:abstractNumId w:val="10"/>
  </w:num>
  <w:num w:numId="2" w16cid:durableId="1190994522">
    <w:abstractNumId w:val="6"/>
  </w:num>
  <w:num w:numId="3" w16cid:durableId="865948393">
    <w:abstractNumId w:val="14"/>
  </w:num>
  <w:num w:numId="4" w16cid:durableId="2097245258">
    <w:abstractNumId w:val="8"/>
  </w:num>
  <w:num w:numId="5" w16cid:durableId="552421655">
    <w:abstractNumId w:val="22"/>
  </w:num>
  <w:num w:numId="6" w16cid:durableId="967124079">
    <w:abstractNumId w:val="0"/>
  </w:num>
  <w:num w:numId="7" w16cid:durableId="1960641496">
    <w:abstractNumId w:val="13"/>
  </w:num>
  <w:num w:numId="8" w16cid:durableId="333726689">
    <w:abstractNumId w:val="17"/>
  </w:num>
  <w:num w:numId="9" w16cid:durableId="1051228608">
    <w:abstractNumId w:val="3"/>
  </w:num>
  <w:num w:numId="10" w16cid:durableId="341709512">
    <w:abstractNumId w:val="5"/>
  </w:num>
  <w:num w:numId="11" w16cid:durableId="1151680162">
    <w:abstractNumId w:val="18"/>
  </w:num>
  <w:num w:numId="12" w16cid:durableId="1987781370">
    <w:abstractNumId w:val="12"/>
  </w:num>
  <w:num w:numId="13" w16cid:durableId="2014987591">
    <w:abstractNumId w:val="1"/>
  </w:num>
  <w:num w:numId="14" w16cid:durableId="1183977189">
    <w:abstractNumId w:val="4"/>
  </w:num>
  <w:num w:numId="15" w16cid:durableId="1688436729">
    <w:abstractNumId w:val="21"/>
  </w:num>
  <w:num w:numId="16" w16cid:durableId="466165695">
    <w:abstractNumId w:val="7"/>
  </w:num>
  <w:num w:numId="17" w16cid:durableId="2078090297">
    <w:abstractNumId w:val="9"/>
  </w:num>
  <w:num w:numId="18" w16cid:durableId="5906142">
    <w:abstractNumId w:val="19"/>
  </w:num>
  <w:num w:numId="19" w16cid:durableId="1381129014">
    <w:abstractNumId w:val="15"/>
  </w:num>
  <w:num w:numId="20" w16cid:durableId="2144031405">
    <w:abstractNumId w:val="16"/>
  </w:num>
  <w:num w:numId="21" w16cid:durableId="1193305973">
    <w:abstractNumId w:val="2"/>
  </w:num>
  <w:num w:numId="22" w16cid:durableId="2085447215">
    <w:abstractNumId w:val="11"/>
  </w:num>
  <w:num w:numId="23" w16cid:durableId="1182934602">
    <w:abstractNumId w:val="20"/>
  </w:num>
  <w:num w:numId="24" w16cid:durableId="854534579">
    <w:abstractNumId w:val="2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true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526CA"/>
    <w:rsid w:val="00056B4F"/>
    <w:rsid w:val="00097E6A"/>
    <w:rsid w:val="000B5A9C"/>
    <w:rsid w:val="000F4FCB"/>
    <w:rsid w:val="00104C49"/>
    <w:rsid w:val="0013727E"/>
    <w:rsid w:val="00156835"/>
    <w:rsid w:val="001624CA"/>
    <w:rsid w:val="001A4D0A"/>
    <w:rsid w:val="001D4101"/>
    <w:rsid w:val="001F2F7F"/>
    <w:rsid w:val="001F542A"/>
    <w:rsid w:val="001F7F7B"/>
    <w:rsid w:val="00224DB0"/>
    <w:rsid w:val="002913CC"/>
    <w:rsid w:val="0031362C"/>
    <w:rsid w:val="003C2C62"/>
    <w:rsid w:val="00444880"/>
    <w:rsid w:val="00447ACB"/>
    <w:rsid w:val="00453A45"/>
    <w:rsid w:val="004B47A9"/>
    <w:rsid w:val="004D15A5"/>
    <w:rsid w:val="0050503D"/>
    <w:rsid w:val="0052291A"/>
    <w:rsid w:val="005254B7"/>
    <w:rsid w:val="00544E03"/>
    <w:rsid w:val="00554DF1"/>
    <w:rsid w:val="005E564C"/>
    <w:rsid w:val="005F03AD"/>
    <w:rsid w:val="005F5D27"/>
    <w:rsid w:val="0060382E"/>
    <w:rsid w:val="00603A59"/>
    <w:rsid w:val="006650E5"/>
    <w:rsid w:val="006819BC"/>
    <w:rsid w:val="00695D69"/>
    <w:rsid w:val="006A1207"/>
    <w:rsid w:val="006A68C3"/>
    <w:rsid w:val="006C7A38"/>
    <w:rsid w:val="006E2455"/>
    <w:rsid w:val="00727753"/>
    <w:rsid w:val="00735E11"/>
    <w:rsid w:val="007417E3"/>
    <w:rsid w:val="00767352"/>
    <w:rsid w:val="007739A1"/>
    <w:rsid w:val="007D03A0"/>
    <w:rsid w:val="00803E97"/>
    <w:rsid w:val="00813BEA"/>
    <w:rsid w:val="00816FD9"/>
    <w:rsid w:val="008247F3"/>
    <w:rsid w:val="008258F4"/>
    <w:rsid w:val="00844D5E"/>
    <w:rsid w:val="00852FE0"/>
    <w:rsid w:val="0085376C"/>
    <w:rsid w:val="0088746D"/>
    <w:rsid w:val="008B6455"/>
    <w:rsid w:val="008D79F2"/>
    <w:rsid w:val="009061F2"/>
    <w:rsid w:val="009306CF"/>
    <w:rsid w:val="00932778"/>
    <w:rsid w:val="009573DE"/>
    <w:rsid w:val="009A68AA"/>
    <w:rsid w:val="00A03B5B"/>
    <w:rsid w:val="00A04C70"/>
    <w:rsid w:val="00A36C24"/>
    <w:rsid w:val="00A443DD"/>
    <w:rsid w:val="00A60CC7"/>
    <w:rsid w:val="00A85DE5"/>
    <w:rsid w:val="00A91E08"/>
    <w:rsid w:val="00AD5404"/>
    <w:rsid w:val="00B06FB6"/>
    <w:rsid w:val="00B10360"/>
    <w:rsid w:val="00B16ED2"/>
    <w:rsid w:val="00B356C7"/>
    <w:rsid w:val="00B367E2"/>
    <w:rsid w:val="00B4666C"/>
    <w:rsid w:val="00B54574"/>
    <w:rsid w:val="00B71090"/>
    <w:rsid w:val="00B907BF"/>
    <w:rsid w:val="00BA7358"/>
    <w:rsid w:val="00C154CF"/>
    <w:rsid w:val="00CA3531"/>
    <w:rsid w:val="00CF138C"/>
    <w:rsid w:val="00D028E9"/>
    <w:rsid w:val="00D43B7A"/>
    <w:rsid w:val="00D74BF2"/>
    <w:rsid w:val="00D75CD2"/>
    <w:rsid w:val="00D9480B"/>
    <w:rsid w:val="00DA4EB4"/>
    <w:rsid w:val="00DB3107"/>
    <w:rsid w:val="00DE6A51"/>
    <w:rsid w:val="00DF7EE9"/>
    <w:rsid w:val="00E05652"/>
    <w:rsid w:val="00E4066A"/>
    <w:rsid w:val="00EC6D98"/>
    <w:rsid w:val="00F025C7"/>
    <w:rsid w:val="00F0CDB9"/>
    <w:rsid w:val="00F10C9D"/>
    <w:rsid w:val="00F11B86"/>
    <w:rsid w:val="00F13DB8"/>
    <w:rsid w:val="00F26377"/>
    <w:rsid w:val="00F32633"/>
    <w:rsid w:val="00F5647B"/>
    <w:rsid w:val="00FC7E9F"/>
    <w:rsid w:val="00FD6506"/>
    <w:rsid w:val="00FF1639"/>
    <w:rsid w:val="02CBE4D9"/>
    <w:rsid w:val="030C8A52"/>
    <w:rsid w:val="031AA74E"/>
    <w:rsid w:val="035AFEDE"/>
    <w:rsid w:val="03EA4858"/>
    <w:rsid w:val="03EF60D4"/>
    <w:rsid w:val="03F03F96"/>
    <w:rsid w:val="0655005E"/>
    <w:rsid w:val="0657493C"/>
    <w:rsid w:val="066D2278"/>
    <w:rsid w:val="06C83CE9"/>
    <w:rsid w:val="075A5856"/>
    <w:rsid w:val="07B8CA42"/>
    <w:rsid w:val="07BB8D17"/>
    <w:rsid w:val="07ED0EE6"/>
    <w:rsid w:val="082A07AA"/>
    <w:rsid w:val="0856A97B"/>
    <w:rsid w:val="085F567B"/>
    <w:rsid w:val="08B6871F"/>
    <w:rsid w:val="08BBAA31"/>
    <w:rsid w:val="08D25078"/>
    <w:rsid w:val="08F404B5"/>
    <w:rsid w:val="092FF597"/>
    <w:rsid w:val="096BE9A3"/>
    <w:rsid w:val="09CEEA29"/>
    <w:rsid w:val="09DE1A20"/>
    <w:rsid w:val="0A637892"/>
    <w:rsid w:val="0BDCFEAA"/>
    <w:rsid w:val="0C67C719"/>
    <w:rsid w:val="0CD50AFA"/>
    <w:rsid w:val="0CE1DE88"/>
    <w:rsid w:val="0E6A07A8"/>
    <w:rsid w:val="0EBF77B9"/>
    <w:rsid w:val="0F11D101"/>
    <w:rsid w:val="0F2D4523"/>
    <w:rsid w:val="0F35F41D"/>
    <w:rsid w:val="0FB6AE68"/>
    <w:rsid w:val="109C136A"/>
    <w:rsid w:val="10DD625D"/>
    <w:rsid w:val="10FF2FA5"/>
    <w:rsid w:val="11A000DB"/>
    <w:rsid w:val="11B854F3"/>
    <w:rsid w:val="128C5BAB"/>
    <w:rsid w:val="1295AA10"/>
    <w:rsid w:val="133BA15E"/>
    <w:rsid w:val="135570E6"/>
    <w:rsid w:val="135AD21F"/>
    <w:rsid w:val="1405701B"/>
    <w:rsid w:val="1415031F"/>
    <w:rsid w:val="1420292F"/>
    <w:rsid w:val="14A4AD12"/>
    <w:rsid w:val="156A2738"/>
    <w:rsid w:val="15E40BA5"/>
    <w:rsid w:val="1618B187"/>
    <w:rsid w:val="167825DF"/>
    <w:rsid w:val="1682BC85"/>
    <w:rsid w:val="175D9234"/>
    <w:rsid w:val="18064D5A"/>
    <w:rsid w:val="1846F200"/>
    <w:rsid w:val="187B62C4"/>
    <w:rsid w:val="19C30ED8"/>
    <w:rsid w:val="1A562AB4"/>
    <w:rsid w:val="1AC693F6"/>
    <w:rsid w:val="1B423F9E"/>
    <w:rsid w:val="1B7B395E"/>
    <w:rsid w:val="1BCB4954"/>
    <w:rsid w:val="1C362AA2"/>
    <w:rsid w:val="1E7DE822"/>
    <w:rsid w:val="1F15DBC0"/>
    <w:rsid w:val="1F218022"/>
    <w:rsid w:val="21075A61"/>
    <w:rsid w:val="21748E5D"/>
    <w:rsid w:val="22A7B095"/>
    <w:rsid w:val="22BE73DB"/>
    <w:rsid w:val="23FE6700"/>
    <w:rsid w:val="242086BB"/>
    <w:rsid w:val="246879B2"/>
    <w:rsid w:val="24762454"/>
    <w:rsid w:val="24863AF2"/>
    <w:rsid w:val="24ABED20"/>
    <w:rsid w:val="258D7E13"/>
    <w:rsid w:val="25BD3514"/>
    <w:rsid w:val="283D6241"/>
    <w:rsid w:val="28427BE0"/>
    <w:rsid w:val="284BF351"/>
    <w:rsid w:val="28B977D4"/>
    <w:rsid w:val="28DD6804"/>
    <w:rsid w:val="28F115C7"/>
    <w:rsid w:val="28FC77C9"/>
    <w:rsid w:val="294D19B5"/>
    <w:rsid w:val="297D8472"/>
    <w:rsid w:val="29985A67"/>
    <w:rsid w:val="29B187C1"/>
    <w:rsid w:val="29D0BEAC"/>
    <w:rsid w:val="29D60BFE"/>
    <w:rsid w:val="2A443F84"/>
    <w:rsid w:val="2A49ABEE"/>
    <w:rsid w:val="2A57E288"/>
    <w:rsid w:val="2A69DAD0"/>
    <w:rsid w:val="2A80BE95"/>
    <w:rsid w:val="2AE8EA16"/>
    <w:rsid w:val="2B405E04"/>
    <w:rsid w:val="2BE98D8A"/>
    <w:rsid w:val="2C02AF62"/>
    <w:rsid w:val="2C643C1C"/>
    <w:rsid w:val="2C8A8C11"/>
    <w:rsid w:val="2C9B1D27"/>
    <w:rsid w:val="2CCBE772"/>
    <w:rsid w:val="2D2CC33E"/>
    <w:rsid w:val="2DA48DAA"/>
    <w:rsid w:val="2DA5DF03"/>
    <w:rsid w:val="2DE329F3"/>
    <w:rsid w:val="2DE94FE9"/>
    <w:rsid w:val="2E0C1712"/>
    <w:rsid w:val="2E0D638E"/>
    <w:rsid w:val="2E641A48"/>
    <w:rsid w:val="2E976CE6"/>
    <w:rsid w:val="2EDC7ADE"/>
    <w:rsid w:val="2F272784"/>
    <w:rsid w:val="2F29676C"/>
    <w:rsid w:val="308CE13E"/>
    <w:rsid w:val="30FD2167"/>
    <w:rsid w:val="31BBEB3D"/>
    <w:rsid w:val="326ABF28"/>
    <w:rsid w:val="327420B1"/>
    <w:rsid w:val="330143D9"/>
    <w:rsid w:val="331F7985"/>
    <w:rsid w:val="33360E84"/>
    <w:rsid w:val="3362805C"/>
    <w:rsid w:val="33DD9EF2"/>
    <w:rsid w:val="33DE3A1F"/>
    <w:rsid w:val="342256EA"/>
    <w:rsid w:val="34883EB8"/>
    <w:rsid w:val="34D94FAF"/>
    <w:rsid w:val="34E359EF"/>
    <w:rsid w:val="358D50AC"/>
    <w:rsid w:val="35D76759"/>
    <w:rsid w:val="363905E4"/>
    <w:rsid w:val="365FED87"/>
    <w:rsid w:val="36AB8BD5"/>
    <w:rsid w:val="37925040"/>
    <w:rsid w:val="3864BE0D"/>
    <w:rsid w:val="3982405D"/>
    <w:rsid w:val="39FEEA11"/>
    <w:rsid w:val="3AC0AB76"/>
    <w:rsid w:val="3AC6BF9C"/>
    <w:rsid w:val="3ACC9321"/>
    <w:rsid w:val="3B06FB66"/>
    <w:rsid w:val="3B1452C7"/>
    <w:rsid w:val="3B5EDCDD"/>
    <w:rsid w:val="3B756F00"/>
    <w:rsid w:val="3B861F44"/>
    <w:rsid w:val="3BE15DE3"/>
    <w:rsid w:val="3C181B28"/>
    <w:rsid w:val="3C639CE1"/>
    <w:rsid w:val="3C9EB5B9"/>
    <w:rsid w:val="3CA2CBC7"/>
    <w:rsid w:val="3D454091"/>
    <w:rsid w:val="3D7BF3CE"/>
    <w:rsid w:val="3D9A7B95"/>
    <w:rsid w:val="3DD56206"/>
    <w:rsid w:val="3E039B06"/>
    <w:rsid w:val="3E2573CB"/>
    <w:rsid w:val="3E8E2586"/>
    <w:rsid w:val="3E9942D4"/>
    <w:rsid w:val="3EB16002"/>
    <w:rsid w:val="3ED93574"/>
    <w:rsid w:val="3F7F7E9A"/>
    <w:rsid w:val="402B20AF"/>
    <w:rsid w:val="402B8B35"/>
    <w:rsid w:val="4032596E"/>
    <w:rsid w:val="404C378D"/>
    <w:rsid w:val="4055C7B9"/>
    <w:rsid w:val="405F5C9A"/>
    <w:rsid w:val="40E30B17"/>
    <w:rsid w:val="40E9BB48"/>
    <w:rsid w:val="4108E467"/>
    <w:rsid w:val="41289B29"/>
    <w:rsid w:val="413DC0CD"/>
    <w:rsid w:val="41937578"/>
    <w:rsid w:val="41A36244"/>
    <w:rsid w:val="42420540"/>
    <w:rsid w:val="427F2C04"/>
    <w:rsid w:val="42DF7345"/>
    <w:rsid w:val="43AA7268"/>
    <w:rsid w:val="440BFA45"/>
    <w:rsid w:val="44B63A50"/>
    <w:rsid w:val="45098506"/>
    <w:rsid w:val="455C5307"/>
    <w:rsid w:val="45908809"/>
    <w:rsid w:val="460D32D6"/>
    <w:rsid w:val="4614912F"/>
    <w:rsid w:val="468D270A"/>
    <w:rsid w:val="4692EA34"/>
    <w:rsid w:val="472BD255"/>
    <w:rsid w:val="47442DF8"/>
    <w:rsid w:val="4748607A"/>
    <w:rsid w:val="47B88FC9"/>
    <w:rsid w:val="486B2BE2"/>
    <w:rsid w:val="4930BA63"/>
    <w:rsid w:val="49BAF2FE"/>
    <w:rsid w:val="4A9F0CCA"/>
    <w:rsid w:val="4ADA07DC"/>
    <w:rsid w:val="4BF334CD"/>
    <w:rsid w:val="4C0DB0DC"/>
    <w:rsid w:val="4CF4BBEE"/>
    <w:rsid w:val="4D63EDBF"/>
    <w:rsid w:val="4D87BC7B"/>
    <w:rsid w:val="4DCE0562"/>
    <w:rsid w:val="4DD26F05"/>
    <w:rsid w:val="4DF97A3E"/>
    <w:rsid w:val="4E6F45DA"/>
    <w:rsid w:val="4E7160D5"/>
    <w:rsid w:val="4E8E695A"/>
    <w:rsid w:val="4EE94982"/>
    <w:rsid w:val="4F7D97E4"/>
    <w:rsid w:val="4FD1F7A2"/>
    <w:rsid w:val="50381E08"/>
    <w:rsid w:val="5086CD98"/>
    <w:rsid w:val="50B79167"/>
    <w:rsid w:val="50D4BA71"/>
    <w:rsid w:val="5174D2CE"/>
    <w:rsid w:val="51CD1B2C"/>
    <w:rsid w:val="51FFB28C"/>
    <w:rsid w:val="5257E228"/>
    <w:rsid w:val="527A7F5A"/>
    <w:rsid w:val="527D5BDC"/>
    <w:rsid w:val="52DAB1B9"/>
    <w:rsid w:val="5321AE18"/>
    <w:rsid w:val="5362231E"/>
    <w:rsid w:val="53B51A90"/>
    <w:rsid w:val="54C2DE8D"/>
    <w:rsid w:val="54FA349D"/>
    <w:rsid w:val="550DE599"/>
    <w:rsid w:val="5590E756"/>
    <w:rsid w:val="5608256E"/>
    <w:rsid w:val="5615C011"/>
    <w:rsid w:val="5620ADA6"/>
    <w:rsid w:val="56317FAE"/>
    <w:rsid w:val="56405765"/>
    <w:rsid w:val="5648C065"/>
    <w:rsid w:val="568B438E"/>
    <w:rsid w:val="56CADAD3"/>
    <w:rsid w:val="56D46D63"/>
    <w:rsid w:val="574E0750"/>
    <w:rsid w:val="5793FA1D"/>
    <w:rsid w:val="57B042E3"/>
    <w:rsid w:val="57C2EAD1"/>
    <w:rsid w:val="57F49B75"/>
    <w:rsid w:val="58389296"/>
    <w:rsid w:val="58DAB788"/>
    <w:rsid w:val="5904125A"/>
    <w:rsid w:val="5942CFC8"/>
    <w:rsid w:val="597D8528"/>
    <w:rsid w:val="5A1E00E9"/>
    <w:rsid w:val="5A217A7D"/>
    <w:rsid w:val="5AAE0945"/>
    <w:rsid w:val="5AE7F317"/>
    <w:rsid w:val="5B14FFFB"/>
    <w:rsid w:val="5B2E2574"/>
    <w:rsid w:val="5B65D022"/>
    <w:rsid w:val="5C18BD8F"/>
    <w:rsid w:val="5C61C138"/>
    <w:rsid w:val="5C6CD359"/>
    <w:rsid w:val="5CDC019D"/>
    <w:rsid w:val="5D01A083"/>
    <w:rsid w:val="5D1CCC19"/>
    <w:rsid w:val="5D38259D"/>
    <w:rsid w:val="5DB0A545"/>
    <w:rsid w:val="5E092434"/>
    <w:rsid w:val="5E2027D1"/>
    <w:rsid w:val="5E5B3427"/>
    <w:rsid w:val="5EFEC717"/>
    <w:rsid w:val="5F5581CF"/>
    <w:rsid w:val="60F2A2DB"/>
    <w:rsid w:val="60F8D991"/>
    <w:rsid w:val="612A771B"/>
    <w:rsid w:val="616BF4D2"/>
    <w:rsid w:val="623145AF"/>
    <w:rsid w:val="62480236"/>
    <w:rsid w:val="627A4BE9"/>
    <w:rsid w:val="6290D0C9"/>
    <w:rsid w:val="62C6F093"/>
    <w:rsid w:val="62D21D19"/>
    <w:rsid w:val="630C6405"/>
    <w:rsid w:val="638EE3B3"/>
    <w:rsid w:val="642B2997"/>
    <w:rsid w:val="643509B6"/>
    <w:rsid w:val="6472D456"/>
    <w:rsid w:val="64EBDAF2"/>
    <w:rsid w:val="651546D2"/>
    <w:rsid w:val="66E4F438"/>
    <w:rsid w:val="67D86E23"/>
    <w:rsid w:val="68146028"/>
    <w:rsid w:val="68320B4E"/>
    <w:rsid w:val="689E1B5D"/>
    <w:rsid w:val="68A77EF8"/>
    <w:rsid w:val="690558F7"/>
    <w:rsid w:val="696ABAF0"/>
    <w:rsid w:val="6A3E040B"/>
    <w:rsid w:val="6A96DA05"/>
    <w:rsid w:val="6A9C94FE"/>
    <w:rsid w:val="6AC97F3A"/>
    <w:rsid w:val="6B547823"/>
    <w:rsid w:val="6B6048FB"/>
    <w:rsid w:val="6C08A5E6"/>
    <w:rsid w:val="6CC2A1EE"/>
    <w:rsid w:val="6D21A8BC"/>
    <w:rsid w:val="6D678BA4"/>
    <w:rsid w:val="6DBB914E"/>
    <w:rsid w:val="6E36B3A7"/>
    <w:rsid w:val="6E3AAFD1"/>
    <w:rsid w:val="6E67E641"/>
    <w:rsid w:val="6E8EB4CC"/>
    <w:rsid w:val="6F0D5CE1"/>
    <w:rsid w:val="6F7BAB75"/>
    <w:rsid w:val="7021B8D9"/>
    <w:rsid w:val="71042801"/>
    <w:rsid w:val="7196106F"/>
    <w:rsid w:val="71F09645"/>
    <w:rsid w:val="72002EAC"/>
    <w:rsid w:val="724B48DF"/>
    <w:rsid w:val="72580445"/>
    <w:rsid w:val="72949914"/>
    <w:rsid w:val="7330757E"/>
    <w:rsid w:val="740C1D88"/>
    <w:rsid w:val="74608651"/>
    <w:rsid w:val="749F319B"/>
    <w:rsid w:val="74CBD2E1"/>
    <w:rsid w:val="74DA5826"/>
    <w:rsid w:val="751EA387"/>
    <w:rsid w:val="75542E1D"/>
    <w:rsid w:val="757C9E65"/>
    <w:rsid w:val="75EADEE9"/>
    <w:rsid w:val="763E74BD"/>
    <w:rsid w:val="77186EC6"/>
    <w:rsid w:val="77727AC2"/>
    <w:rsid w:val="7775E550"/>
    <w:rsid w:val="77A3EC5D"/>
    <w:rsid w:val="77B32B89"/>
    <w:rsid w:val="77B9102A"/>
    <w:rsid w:val="77F37674"/>
    <w:rsid w:val="7843BC60"/>
    <w:rsid w:val="785AF1AA"/>
    <w:rsid w:val="7889C614"/>
    <w:rsid w:val="78B43F27"/>
    <w:rsid w:val="78F4AA5A"/>
    <w:rsid w:val="794D543A"/>
    <w:rsid w:val="79A1523B"/>
    <w:rsid w:val="79B19FC1"/>
    <w:rsid w:val="79BFF9AA"/>
    <w:rsid w:val="79E01A15"/>
    <w:rsid w:val="7BAADFF7"/>
    <w:rsid w:val="7BCB803C"/>
    <w:rsid w:val="7BFA8D6A"/>
    <w:rsid w:val="7C7D4D9F"/>
    <w:rsid w:val="7CA5159B"/>
    <w:rsid w:val="7D1D2212"/>
    <w:rsid w:val="7D8776FE"/>
    <w:rsid w:val="7D87B04A"/>
    <w:rsid w:val="7DCFC51C"/>
    <w:rsid w:val="7E0BFA87"/>
    <w:rsid w:val="7E0CAB91"/>
    <w:rsid w:val="7E595AD2"/>
    <w:rsid w:val="7E756CEE"/>
    <w:rsid w:val="7E91E00C"/>
    <w:rsid w:val="7EB87DA1"/>
    <w:rsid w:val="7ED005E0"/>
    <w:rsid w:val="7EECD4DC"/>
    <w:rsid w:val="7EFF01FC"/>
    <w:rsid w:val="7F6C69E4"/>
    <w:rsid w:val="7F7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5F5D27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03A59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Nadpis2Char" w:customStyle="1">
    <w:name w:val="Nadpis 2 Char"/>
    <w:basedOn w:val="Standardnpsmoodstavce"/>
    <w:link w:val="Nadpis2"/>
    <w:uiPriority w:val="9"/>
    <w:rsid w:val="00603A59"/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03A5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Odsaz2" w:customStyle="1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" w:customStyle="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Styl1" w:customStyle="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styleId="Styl3" w:customStyle="1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styleId="Normal1Odsaz1" w:customStyle="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hAnsi="Verdana" w:eastAsia="Times New Roman" w:cs="Times New Roman"/>
      <w:noProof/>
      <w:kern w:val="0"/>
      <w:sz w:val="16"/>
      <w:szCs w:val="16"/>
      <w:lang w:val="sk-SK" w:eastAsia="cs-CZ"/>
      <w14:ligatures w14:val="none"/>
    </w:rPr>
  </w:style>
  <w:style w:type="paragraph" w:styleId="Styl2" w:customStyle="1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styleId="Normal1Odr1" w:customStyle="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r2" w:customStyle="1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Odr3" w:customStyle="1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0Odr1" w:customStyle="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TabulkaNormalOdr1" w:customStyle="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saz3" w:customStyle="1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NzevObr" w:customStyle="1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eastAsia="Times New Roman" w:cs="Arial"/>
      <w:bCs/>
      <w:kern w:val="0"/>
      <w:sz w:val="16"/>
      <w:lang w:val="sk-SK" w:eastAsia="cs-CZ"/>
      <w14:ligatures w14:val="none"/>
    </w:rPr>
  </w:style>
  <w:style w:type="paragraph" w:styleId="Normal2" w:customStyle="1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styleId="Normal3" w:customStyle="1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styleId="Normal4" w:customStyle="1">
    <w:name w:val="Normal4"/>
    <w:basedOn w:val="Normal1"/>
    <w:rsid w:val="007739A1"/>
    <w:pPr>
      <w:ind w:left="1701"/>
    </w:pPr>
  </w:style>
  <w:style w:type="paragraph" w:styleId="TabulkaZhlav" w:customStyle="1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styleId="TabulkaNormal" w:customStyle="1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styleId="TabulkaData" w:customStyle="1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styleId="StylZdrojObr" w:customStyle="1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hAnsi="Arial" w:eastAsia="Times New Roman" w:cs="Arial"/>
      <w:kern w:val="0"/>
      <w:sz w:val="16"/>
      <w:lang w:val="sk-SK" w:eastAsia="cs-CZ"/>
      <w14:ligatures w14:val="none"/>
    </w:rPr>
  </w:style>
  <w:style w:type="paragraph" w:styleId="StylNzevTab" w:customStyle="1">
    <w:name w:val="Styl Název Tab"/>
    <w:basedOn w:val="StylNzevObr"/>
    <w:rsid w:val="007739A1"/>
    <w:pPr>
      <w:spacing w:before="0" w:after="60"/>
      <w:jc w:val="left"/>
    </w:pPr>
  </w:style>
  <w:style w:type="paragraph" w:styleId="StylZdrojTab" w:customStyle="1">
    <w:name w:val="Styl Zdroj Tab"/>
    <w:basedOn w:val="StylZdrojObr"/>
    <w:rsid w:val="007739A1"/>
    <w:pPr>
      <w:spacing w:before="120"/>
    </w:pPr>
  </w:style>
  <w:style w:type="paragraph" w:styleId="TabulkaNormalOdsaz1" w:customStyle="1">
    <w:name w:val="Tabulka Normal Odsaz1"/>
    <w:basedOn w:val="Normal1Odsaz1"/>
    <w:rsid w:val="0031362C"/>
    <w:pPr>
      <w:tabs>
        <w:tab w:val="clear" w:pos="1134"/>
        <w:tab w:val="left" w:pos="340"/>
      </w:tabs>
      <w:ind w:left="341"/>
    </w:pPr>
    <w:rPr>
      <w:rFonts w:asciiTheme="minorHAnsi" w:hAnsiTheme="minorHAnsi"/>
      <w:sz w:val="18"/>
    </w:rPr>
  </w:style>
  <w:style w:type="paragraph" w:styleId="TabulkaNormalOdr3" w:customStyle="1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styleId="TabulkaNormalOdr2" w:customStyle="1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styleId="TabulkaNormal2" w:customStyle="1">
    <w:name w:val="Tabulka Normal2"/>
    <w:basedOn w:val="Normal2"/>
    <w:rsid w:val="007739A1"/>
    <w:pPr>
      <w:ind w:left="340"/>
    </w:pPr>
    <w:rPr>
      <w:rFonts w:ascii="Arial" w:hAnsi="Arial"/>
    </w:rPr>
  </w:style>
  <w:style w:type="paragraph" w:styleId="TabulkaNormalOdsaz2" w:customStyle="1">
    <w:name w:val="Tabulka Normal Odsaz2"/>
    <w:basedOn w:val="Normal1Odsaz2"/>
    <w:rsid w:val="005F5D27"/>
    <w:pPr>
      <w:tabs>
        <w:tab w:val="clear" w:pos="1418"/>
        <w:tab w:val="left" w:pos="624"/>
      </w:tabs>
      <w:ind w:left="624"/>
    </w:pPr>
    <w:rPr>
      <w:rFonts w:asciiTheme="minorHAnsi" w:hAnsiTheme="minorHAnsi"/>
      <w:sz w:val="18"/>
      <w:lang w:val="cs-CZ"/>
    </w:rPr>
  </w:style>
  <w:style w:type="paragraph" w:styleId="TabulkaNormal3" w:customStyle="1">
    <w:name w:val="Tabulka Normal3"/>
    <w:basedOn w:val="Normal3"/>
    <w:rsid w:val="007739A1"/>
    <w:pPr>
      <w:ind w:left="624"/>
    </w:pPr>
    <w:rPr>
      <w:rFonts w:ascii="Arial" w:hAnsi="Arial"/>
    </w:rPr>
  </w:style>
  <w:style w:type="paragraph" w:styleId="TabulkaNormalOdsaz3" w:customStyle="1">
    <w:name w:val="Tabulka Normal Odsaz3"/>
    <w:basedOn w:val="Normal1Odsaz3"/>
    <w:rsid w:val="005F5D27"/>
    <w:pPr>
      <w:tabs>
        <w:tab w:val="clear" w:pos="1701"/>
        <w:tab w:val="left" w:pos="907"/>
      </w:tabs>
      <w:ind w:left="908"/>
    </w:pPr>
    <w:rPr>
      <w:rFonts w:asciiTheme="minorHAnsi" w:hAnsiTheme="minorHAnsi"/>
      <w:sz w:val="18"/>
      <w:lang w:val="cs-CZ"/>
    </w:rPr>
  </w:style>
  <w:style w:type="paragraph" w:styleId="TabulkaNormal4" w:customStyle="1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styleId="Styl4" w:customStyle="1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styleId="Normal0Odr2" w:customStyle="1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hAnsi="Verdana" w:eastAsia="Times New Roman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styleId="Normal0Odr3" w:customStyle="1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5" w:customStyle="1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styleId="Styl6" w:customStyle="1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styleId="Normal0" w:customStyle="1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styleId="Normal0Odsaz1" w:customStyle="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C7E9F"/>
    <w:rPr>
      <w:b/>
      <w:bCs/>
    </w:rPr>
  </w:style>
  <w:style w:type="paragraph" w:styleId="TabulkaOdsaz1" w:customStyle="1">
    <w:name w:val="Tabulka Odsaz1"/>
    <w:basedOn w:val="Normln"/>
    <w:rsid w:val="00447ACB"/>
    <w:pPr>
      <w:tabs>
        <w:tab w:val="left" w:pos="340"/>
      </w:tabs>
      <w:spacing w:before="40" w:after="40" w:line="240" w:lineRule="auto"/>
      <w:ind w:left="341" w:hanging="284"/>
      <w:jc w:val="both"/>
    </w:pPr>
    <w:rPr>
      <w:rFonts w:ascii="Arial" w:hAnsi="Arial" w:eastAsia="Times New Roman" w:cs="Times New Roman"/>
      <w:noProof/>
      <w:kern w:val="0"/>
      <w:sz w:val="16"/>
      <w:szCs w:val="16"/>
      <w:lang w:val="sk-SK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settings" Target="settings.xml" Id="rId3" /><Relationship Type="http://schemas.microsoft.com/office/2011/relationships/commentsExtended" Target="commentsExtended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11" /><Relationship Type="http://schemas.openxmlformats.org/officeDocument/2006/relationships/fontTable" Target="fontTable.xml" Id="rId10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Paciorek</dc:creator>
  <keywords/>
  <dc:description/>
  <lastModifiedBy>Kavalír Jiří</lastModifiedBy>
  <revision>63</revision>
  <dcterms:created xsi:type="dcterms:W3CDTF">2023-10-03T09:14:00.0000000Z</dcterms:created>
  <dcterms:modified xsi:type="dcterms:W3CDTF">2026-01-26T13:24:15.1471168Z</dcterms:modified>
</coreProperties>
</file>