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733C" w:rsidR="008F42F3" w:rsidP="001F2916" w:rsidRDefault="008F42F3" w14:paraId="1EB39C4E" w14:textId="6CBDB29C">
      <w:pPr>
        <w:pStyle w:val="Hlavicka"/>
        <w:spacing w:before="0"/>
      </w:pPr>
      <w:r>
        <w:t xml:space="preserve">Zásady ochrana </w:t>
      </w:r>
      <w:r w:rsidR="00596447">
        <w:t>osobních údajů</w:t>
      </w:r>
    </w:p>
    <w:p w:rsidRPr="00B44118" w:rsidR="001F2916" w:rsidP="001F2916" w:rsidRDefault="001F2916" w14:paraId="156B0947" w14:textId="77777777">
      <w:pPr>
        <w:pStyle w:val="head"/>
        <w:rPr>
          <w:lang w:val="sk-SK"/>
        </w:rPr>
      </w:pPr>
      <w:bookmarkStart w:name="_Hlk147131887" w:id="0"/>
      <w:r w:rsidRPr="677A8D3B">
        <w:rPr>
          <w:lang w:val="sk-SK"/>
        </w:rPr>
        <w:t>Obsah</w:t>
      </w:r>
    </w:p>
    <w:p w:rsidRPr="002F1FF1" w:rsidR="007E0C79" w:rsidP="677A8D3B" w:rsidRDefault="001F2916" w14:paraId="3EC1B4A0" w14:textId="49322891">
      <w:pPr>
        <w:pStyle w:val="Obsah1"/>
        <w:rPr>
          <w:rFonts w:asciiTheme="minorHAnsi" w:hAnsiTheme="minorHAnsi" w:eastAsiaTheme="minorEastAsia" w:cstheme="minorBidi"/>
          <w:b w:val="0"/>
          <w:caps w:val="0"/>
          <w:kern w:val="2"/>
          <w:sz w:val="22"/>
          <w:szCs w:val="22"/>
          <w14:ligatures w14:val="standardContextual"/>
        </w:rPr>
      </w:pPr>
      <w:r w:rsidRPr="002F1FF1">
        <w:rPr>
          <w:lang w:val="sk-SK"/>
        </w:rPr>
        <w:fldChar w:fldCharType="begin"/>
      </w:r>
      <w:r w:rsidRPr="002F1FF1">
        <w:rPr>
          <w:lang w:val="sk-SK"/>
        </w:rPr>
        <w:instrText xml:space="preserve"> TOC \h \z \t "Styl1;1;Styl3;3;Styl2;2;Styl4;4" </w:instrText>
      </w:r>
      <w:r w:rsidRPr="002F1FF1">
        <w:rPr>
          <w:lang w:val="sk-SK"/>
        </w:rPr>
        <w:fldChar w:fldCharType="separate"/>
      </w:r>
      <w:hyperlink w:history="1" w:anchor="_Toc147149080">
        <w:r w:rsidRPr="002F1FF1" w:rsidR="007E0C79">
          <w:rPr>
            <w:rStyle w:val="Hypertextovodkaz"/>
          </w:rPr>
          <w:t>1.</w:t>
        </w:r>
        <w:r w:rsidRPr="002F1FF1" w:rsidR="007E0C79">
          <w:rPr>
            <w:rFonts w:asciiTheme="minorHAnsi" w:hAnsiTheme="minorHAnsi" w:eastAsiaTheme="minorEastAsia" w:cstheme="minorBidi"/>
            <w:b w:val="0"/>
            <w:caps w:val="0"/>
            <w:kern w:val="2"/>
            <w:sz w:val="22"/>
            <w:szCs w:val="22"/>
            <w14:ligatures w14:val="standardContextual"/>
          </w:rPr>
          <w:tab/>
        </w:r>
        <w:r w:rsidRPr="002F1FF1" w:rsidR="007E0C79">
          <w:rPr>
            <w:rStyle w:val="Hypertextovodkaz"/>
          </w:rPr>
          <w:t>Úvod</w:t>
        </w:r>
        <w:r w:rsidRPr="002F1FF1" w:rsidR="007E0C79">
          <w:rPr>
            <w:webHidden/>
          </w:rPr>
          <w:tab/>
        </w:r>
        <w:r w:rsidRPr="002F1FF1" w:rsidR="007E0C79">
          <w:rPr>
            <w:webHidden/>
          </w:rPr>
          <w:fldChar w:fldCharType="begin"/>
        </w:r>
        <w:r w:rsidRPr="002F1FF1" w:rsidR="007E0C79">
          <w:rPr>
            <w:webHidden/>
          </w:rPr>
          <w:instrText xml:space="preserve"> PAGEREF _Toc147149080 \h </w:instrText>
        </w:r>
        <w:r w:rsidRPr="002F1FF1" w:rsidR="007E0C79">
          <w:rPr>
            <w:webHidden/>
          </w:rPr>
        </w:r>
        <w:r w:rsidRPr="002F1FF1" w:rsidR="007E0C79">
          <w:rPr>
            <w:webHidden/>
          </w:rPr>
          <w:fldChar w:fldCharType="separate"/>
        </w:r>
        <w:r w:rsidRPr="002F1FF1" w:rsidR="007E0C79">
          <w:rPr>
            <w:webHidden/>
          </w:rPr>
          <w:t>1</w:t>
        </w:r>
        <w:r w:rsidRPr="002F1FF1" w:rsidR="007E0C79">
          <w:rPr>
            <w:webHidden/>
          </w:rPr>
          <w:fldChar w:fldCharType="end"/>
        </w:r>
      </w:hyperlink>
    </w:p>
    <w:p w:rsidRPr="002F1FF1" w:rsidR="007E0C79" w:rsidP="677A8D3B" w:rsidRDefault="007E0C79" w14:paraId="283B4228" w14:textId="2F5C4E6F">
      <w:pPr>
        <w:pStyle w:val="Obsah1"/>
        <w:rPr>
          <w:rFonts w:asciiTheme="minorHAnsi" w:hAnsiTheme="minorHAnsi" w:eastAsiaTheme="minorEastAsia" w:cstheme="minorBidi"/>
          <w:b w:val="0"/>
          <w:caps w:val="0"/>
          <w:kern w:val="2"/>
          <w:sz w:val="22"/>
          <w:szCs w:val="22"/>
          <w14:ligatures w14:val="standardContextual"/>
        </w:rPr>
      </w:pPr>
      <w:hyperlink w:history="1" w:anchor="_Toc147149081">
        <w:r w:rsidRPr="002F1FF1">
          <w:rPr>
            <w:rStyle w:val="Hypertextovodkaz"/>
          </w:rPr>
          <w:t>2.</w:t>
        </w:r>
        <w:r w:rsidRPr="002F1FF1">
          <w:rPr>
            <w:rFonts w:asciiTheme="minorHAnsi" w:hAnsiTheme="minorHAnsi" w:eastAsiaTheme="minorEastAsia" w:cstheme="minorBidi"/>
            <w:b w:val="0"/>
            <w:caps w:val="0"/>
            <w:kern w:val="2"/>
            <w:sz w:val="22"/>
            <w:szCs w:val="22"/>
            <w14:ligatures w14:val="standardContextual"/>
          </w:rPr>
          <w:tab/>
        </w:r>
        <w:r w:rsidRPr="002F1FF1">
          <w:rPr>
            <w:rStyle w:val="Hypertextovodkaz"/>
          </w:rPr>
          <w:t>Dohled</w:t>
        </w:r>
        <w:r w:rsidRPr="002F1FF1">
          <w:rPr>
            <w:webHidden/>
          </w:rPr>
          <w:tab/>
        </w:r>
        <w:r w:rsidRPr="002F1FF1">
          <w:rPr>
            <w:webHidden/>
          </w:rPr>
          <w:fldChar w:fldCharType="begin"/>
        </w:r>
        <w:r w:rsidRPr="002F1FF1">
          <w:rPr>
            <w:webHidden/>
          </w:rPr>
          <w:instrText xml:space="preserve"> PAGEREF _Toc147149081 \h </w:instrText>
        </w:r>
        <w:r w:rsidRPr="002F1FF1">
          <w:rPr>
            <w:webHidden/>
          </w:rPr>
        </w:r>
        <w:r w:rsidRPr="002F1FF1">
          <w:rPr>
            <w:webHidden/>
          </w:rPr>
          <w:fldChar w:fldCharType="separate"/>
        </w:r>
        <w:r w:rsidRPr="002F1FF1">
          <w:rPr>
            <w:webHidden/>
          </w:rPr>
          <w:t>2</w:t>
        </w:r>
        <w:r w:rsidRPr="002F1FF1">
          <w:rPr>
            <w:webHidden/>
          </w:rPr>
          <w:fldChar w:fldCharType="end"/>
        </w:r>
      </w:hyperlink>
    </w:p>
    <w:p w:rsidRPr="002F1FF1" w:rsidR="007E0C79" w:rsidP="677A8D3B" w:rsidRDefault="007E0C79" w14:paraId="0465BED1" w14:textId="3203CE69">
      <w:pPr>
        <w:pStyle w:val="Obsah1"/>
        <w:rPr>
          <w:rFonts w:asciiTheme="minorHAnsi" w:hAnsiTheme="minorHAnsi" w:eastAsiaTheme="minorEastAsia" w:cstheme="minorBidi"/>
          <w:b w:val="0"/>
          <w:caps w:val="0"/>
          <w:kern w:val="2"/>
          <w:sz w:val="22"/>
          <w:szCs w:val="22"/>
          <w14:ligatures w14:val="standardContextual"/>
        </w:rPr>
      </w:pPr>
      <w:hyperlink w:history="1" w:anchor="_Toc147149082">
        <w:r w:rsidRPr="002F1FF1">
          <w:rPr>
            <w:rStyle w:val="Hypertextovodkaz"/>
          </w:rPr>
          <w:t>3.</w:t>
        </w:r>
        <w:r w:rsidRPr="002F1FF1">
          <w:rPr>
            <w:rFonts w:asciiTheme="minorHAnsi" w:hAnsiTheme="minorHAnsi" w:eastAsiaTheme="minorEastAsia" w:cstheme="minorBidi"/>
            <w:b w:val="0"/>
            <w:caps w:val="0"/>
            <w:kern w:val="2"/>
            <w:sz w:val="22"/>
            <w:szCs w:val="22"/>
            <w14:ligatures w14:val="standardContextual"/>
          </w:rPr>
          <w:tab/>
        </w:r>
        <w:r w:rsidRPr="002F1FF1">
          <w:rPr>
            <w:rStyle w:val="Hypertextovodkaz"/>
          </w:rPr>
          <w:t>Zásady zpracování osobních údajů</w:t>
        </w:r>
        <w:r w:rsidRPr="002F1FF1">
          <w:rPr>
            <w:webHidden/>
          </w:rPr>
          <w:tab/>
        </w:r>
        <w:r w:rsidRPr="002F1FF1">
          <w:rPr>
            <w:webHidden/>
          </w:rPr>
          <w:fldChar w:fldCharType="begin"/>
        </w:r>
        <w:r w:rsidRPr="002F1FF1">
          <w:rPr>
            <w:webHidden/>
          </w:rPr>
          <w:instrText xml:space="preserve"> PAGEREF _Toc147149082 \h </w:instrText>
        </w:r>
        <w:r w:rsidRPr="002F1FF1">
          <w:rPr>
            <w:webHidden/>
          </w:rPr>
        </w:r>
        <w:r w:rsidRPr="002F1FF1">
          <w:rPr>
            <w:webHidden/>
          </w:rPr>
          <w:fldChar w:fldCharType="separate"/>
        </w:r>
        <w:r w:rsidRPr="002F1FF1">
          <w:rPr>
            <w:webHidden/>
          </w:rPr>
          <w:t>2</w:t>
        </w:r>
        <w:r w:rsidRPr="002F1FF1">
          <w:rPr>
            <w:webHidden/>
          </w:rPr>
          <w:fldChar w:fldCharType="end"/>
        </w:r>
      </w:hyperlink>
    </w:p>
    <w:p w:rsidRPr="002F1FF1" w:rsidR="007E0C79" w:rsidP="677A8D3B" w:rsidRDefault="007E0C79" w14:paraId="4E5619F0" w14:textId="661E37E8">
      <w:pPr>
        <w:pStyle w:val="Obsah2"/>
        <w:rPr>
          <w:rFonts w:asciiTheme="minorHAnsi" w:hAnsiTheme="minorHAnsi" w:eastAsiaTheme="minorEastAsia" w:cstheme="minorBidi"/>
          <w:caps w:val="0"/>
          <w:kern w:val="2"/>
          <w:sz w:val="22"/>
          <w14:ligatures w14:val="standardContextual"/>
        </w:rPr>
      </w:pPr>
      <w:hyperlink w:history="1" w:anchor="_Toc147149083">
        <w:r w:rsidRPr="002F1FF1">
          <w:rPr>
            <w:rStyle w:val="Hypertextovodkaz"/>
          </w:rPr>
          <w:t>3.1</w:t>
        </w:r>
        <w:r w:rsidRPr="002F1FF1">
          <w:rPr>
            <w:rFonts w:asciiTheme="minorHAnsi" w:hAnsiTheme="minorHAnsi" w:eastAsiaTheme="minorEastAsia" w:cstheme="minorBidi"/>
            <w:caps w:val="0"/>
            <w:kern w:val="2"/>
            <w:sz w:val="22"/>
            <w14:ligatures w14:val="standardContextual"/>
          </w:rPr>
          <w:tab/>
        </w:r>
        <w:r w:rsidRPr="002F1FF1">
          <w:rPr>
            <w:rStyle w:val="Hypertextovodkaz"/>
          </w:rPr>
          <w:t>Zákonnost</w:t>
        </w:r>
        <w:r w:rsidRPr="002F1FF1">
          <w:rPr>
            <w:webHidden/>
          </w:rPr>
          <w:tab/>
        </w:r>
        <w:r w:rsidRPr="002F1FF1">
          <w:rPr>
            <w:webHidden/>
          </w:rPr>
          <w:fldChar w:fldCharType="begin"/>
        </w:r>
        <w:r w:rsidRPr="002F1FF1">
          <w:rPr>
            <w:webHidden/>
          </w:rPr>
          <w:instrText xml:space="preserve"> PAGEREF _Toc147149083 \h </w:instrText>
        </w:r>
        <w:r w:rsidRPr="002F1FF1">
          <w:rPr>
            <w:webHidden/>
          </w:rPr>
        </w:r>
        <w:r w:rsidRPr="002F1FF1">
          <w:rPr>
            <w:webHidden/>
          </w:rPr>
          <w:fldChar w:fldCharType="separate"/>
        </w:r>
        <w:r w:rsidRPr="002F1FF1">
          <w:rPr>
            <w:webHidden/>
          </w:rPr>
          <w:t>2</w:t>
        </w:r>
        <w:r w:rsidRPr="002F1FF1">
          <w:rPr>
            <w:webHidden/>
          </w:rPr>
          <w:fldChar w:fldCharType="end"/>
        </w:r>
      </w:hyperlink>
    </w:p>
    <w:p w:rsidRPr="002F1FF1" w:rsidR="007E0C79" w:rsidP="677A8D3B" w:rsidRDefault="007E0C79" w14:paraId="582DE700" w14:textId="42054504">
      <w:pPr>
        <w:pStyle w:val="Obsah2"/>
        <w:rPr>
          <w:rFonts w:asciiTheme="minorHAnsi" w:hAnsiTheme="minorHAnsi" w:eastAsiaTheme="minorEastAsia" w:cstheme="minorBidi"/>
          <w:caps w:val="0"/>
          <w:kern w:val="2"/>
          <w:sz w:val="22"/>
          <w14:ligatures w14:val="standardContextual"/>
        </w:rPr>
      </w:pPr>
      <w:hyperlink w:history="1" w:anchor="_Toc147149084">
        <w:r w:rsidRPr="002F1FF1">
          <w:rPr>
            <w:rStyle w:val="Hypertextovodkaz"/>
          </w:rPr>
          <w:t>3.2</w:t>
        </w:r>
        <w:r w:rsidRPr="002F1FF1">
          <w:rPr>
            <w:rFonts w:asciiTheme="minorHAnsi" w:hAnsiTheme="minorHAnsi" w:eastAsiaTheme="minorEastAsia" w:cstheme="minorBidi"/>
            <w:caps w:val="0"/>
            <w:kern w:val="2"/>
            <w:sz w:val="22"/>
            <w14:ligatures w14:val="standardContextual"/>
          </w:rPr>
          <w:tab/>
        </w:r>
        <w:r w:rsidRPr="002F1FF1">
          <w:rPr>
            <w:rStyle w:val="Hypertextovodkaz"/>
          </w:rPr>
          <w:t>Korektnost a transparentnost</w:t>
        </w:r>
        <w:r w:rsidRPr="002F1FF1">
          <w:rPr>
            <w:webHidden/>
          </w:rPr>
          <w:tab/>
        </w:r>
        <w:r w:rsidRPr="002F1FF1">
          <w:rPr>
            <w:webHidden/>
          </w:rPr>
          <w:fldChar w:fldCharType="begin"/>
        </w:r>
        <w:r w:rsidRPr="002F1FF1">
          <w:rPr>
            <w:webHidden/>
          </w:rPr>
          <w:instrText xml:space="preserve"> PAGEREF _Toc147149084 \h </w:instrText>
        </w:r>
        <w:r w:rsidRPr="002F1FF1">
          <w:rPr>
            <w:webHidden/>
          </w:rPr>
        </w:r>
        <w:r w:rsidRPr="002F1FF1">
          <w:rPr>
            <w:webHidden/>
          </w:rPr>
          <w:fldChar w:fldCharType="separate"/>
        </w:r>
        <w:r w:rsidRPr="002F1FF1">
          <w:rPr>
            <w:webHidden/>
          </w:rPr>
          <w:t>2</w:t>
        </w:r>
        <w:r w:rsidRPr="002F1FF1">
          <w:rPr>
            <w:webHidden/>
          </w:rPr>
          <w:fldChar w:fldCharType="end"/>
        </w:r>
      </w:hyperlink>
    </w:p>
    <w:p w:rsidRPr="002F1FF1" w:rsidR="007E0C79" w:rsidP="677A8D3B" w:rsidRDefault="007E0C79" w14:paraId="7403CA88" w14:textId="4E97D09D">
      <w:pPr>
        <w:pStyle w:val="Obsah2"/>
        <w:rPr>
          <w:rFonts w:asciiTheme="minorHAnsi" w:hAnsiTheme="minorHAnsi" w:eastAsiaTheme="minorEastAsia" w:cstheme="minorBidi"/>
          <w:caps w:val="0"/>
          <w:kern w:val="2"/>
          <w:sz w:val="22"/>
          <w14:ligatures w14:val="standardContextual"/>
        </w:rPr>
      </w:pPr>
      <w:hyperlink w:history="1" w:anchor="_Toc147149085">
        <w:r w:rsidRPr="002F1FF1">
          <w:rPr>
            <w:rStyle w:val="Hypertextovodkaz"/>
          </w:rPr>
          <w:t>3.3</w:t>
        </w:r>
        <w:r w:rsidRPr="002F1FF1">
          <w:rPr>
            <w:rFonts w:asciiTheme="minorHAnsi" w:hAnsiTheme="minorHAnsi" w:eastAsiaTheme="minorEastAsia" w:cstheme="minorBidi"/>
            <w:caps w:val="0"/>
            <w:kern w:val="2"/>
            <w:sz w:val="22"/>
            <w14:ligatures w14:val="standardContextual"/>
          </w:rPr>
          <w:tab/>
        </w:r>
        <w:r w:rsidRPr="002F1FF1">
          <w:rPr>
            <w:rStyle w:val="Hypertextovodkaz"/>
          </w:rPr>
          <w:t>Omezení účelu</w:t>
        </w:r>
        <w:r w:rsidRPr="002F1FF1">
          <w:rPr>
            <w:webHidden/>
          </w:rPr>
          <w:tab/>
        </w:r>
        <w:r w:rsidRPr="002F1FF1">
          <w:rPr>
            <w:webHidden/>
          </w:rPr>
          <w:fldChar w:fldCharType="begin"/>
        </w:r>
        <w:r w:rsidRPr="002F1FF1">
          <w:rPr>
            <w:webHidden/>
          </w:rPr>
          <w:instrText xml:space="preserve"> PAGEREF _Toc147149085 \h </w:instrText>
        </w:r>
        <w:r w:rsidRPr="002F1FF1">
          <w:rPr>
            <w:webHidden/>
          </w:rPr>
        </w:r>
        <w:r w:rsidRPr="002F1FF1">
          <w:rPr>
            <w:webHidden/>
          </w:rPr>
          <w:fldChar w:fldCharType="separate"/>
        </w:r>
        <w:r w:rsidRPr="002F1FF1">
          <w:rPr>
            <w:webHidden/>
          </w:rPr>
          <w:t>2</w:t>
        </w:r>
        <w:r w:rsidRPr="002F1FF1">
          <w:rPr>
            <w:webHidden/>
          </w:rPr>
          <w:fldChar w:fldCharType="end"/>
        </w:r>
      </w:hyperlink>
    </w:p>
    <w:p w:rsidRPr="002F1FF1" w:rsidR="007E0C79" w:rsidP="677A8D3B" w:rsidRDefault="007E0C79" w14:paraId="507DB3F3" w14:textId="431C9D01">
      <w:pPr>
        <w:pStyle w:val="Obsah2"/>
        <w:rPr>
          <w:rFonts w:asciiTheme="minorHAnsi" w:hAnsiTheme="minorHAnsi" w:eastAsiaTheme="minorEastAsia" w:cstheme="minorBidi"/>
          <w:caps w:val="0"/>
          <w:kern w:val="2"/>
          <w:sz w:val="22"/>
          <w14:ligatures w14:val="standardContextual"/>
        </w:rPr>
      </w:pPr>
      <w:hyperlink w:history="1" w:anchor="_Toc147149086">
        <w:r w:rsidRPr="002F1FF1">
          <w:rPr>
            <w:rStyle w:val="Hypertextovodkaz"/>
          </w:rPr>
          <w:t>3.4</w:t>
        </w:r>
        <w:r w:rsidRPr="002F1FF1">
          <w:rPr>
            <w:rFonts w:asciiTheme="minorHAnsi" w:hAnsiTheme="minorHAnsi" w:eastAsiaTheme="minorEastAsia" w:cstheme="minorBidi"/>
            <w:caps w:val="0"/>
            <w:kern w:val="2"/>
            <w:sz w:val="22"/>
            <w14:ligatures w14:val="standardContextual"/>
          </w:rPr>
          <w:tab/>
        </w:r>
        <w:r w:rsidRPr="002F1FF1">
          <w:rPr>
            <w:rStyle w:val="Hypertextovodkaz"/>
          </w:rPr>
          <w:t>Minimalizace údajů</w:t>
        </w:r>
        <w:r w:rsidRPr="002F1FF1">
          <w:rPr>
            <w:webHidden/>
          </w:rPr>
          <w:tab/>
        </w:r>
        <w:r w:rsidRPr="002F1FF1">
          <w:rPr>
            <w:webHidden/>
          </w:rPr>
          <w:fldChar w:fldCharType="begin"/>
        </w:r>
        <w:r w:rsidRPr="002F1FF1">
          <w:rPr>
            <w:webHidden/>
          </w:rPr>
          <w:instrText xml:space="preserve"> PAGEREF _Toc147149086 \h </w:instrText>
        </w:r>
        <w:r w:rsidRPr="002F1FF1">
          <w:rPr>
            <w:webHidden/>
          </w:rPr>
        </w:r>
        <w:r w:rsidRPr="002F1FF1">
          <w:rPr>
            <w:webHidden/>
          </w:rPr>
          <w:fldChar w:fldCharType="separate"/>
        </w:r>
        <w:r w:rsidRPr="002F1FF1">
          <w:rPr>
            <w:webHidden/>
          </w:rPr>
          <w:t>2</w:t>
        </w:r>
        <w:r w:rsidRPr="002F1FF1">
          <w:rPr>
            <w:webHidden/>
          </w:rPr>
          <w:fldChar w:fldCharType="end"/>
        </w:r>
      </w:hyperlink>
    </w:p>
    <w:p w:rsidRPr="002F1FF1" w:rsidR="007E0C79" w:rsidP="677A8D3B" w:rsidRDefault="007E0C79" w14:paraId="016D4487" w14:textId="3CC716E8">
      <w:pPr>
        <w:pStyle w:val="Obsah2"/>
        <w:rPr>
          <w:rFonts w:asciiTheme="minorHAnsi" w:hAnsiTheme="minorHAnsi" w:eastAsiaTheme="minorEastAsia" w:cstheme="minorBidi"/>
          <w:caps w:val="0"/>
          <w:kern w:val="2"/>
          <w:sz w:val="22"/>
          <w14:ligatures w14:val="standardContextual"/>
        </w:rPr>
      </w:pPr>
      <w:hyperlink w:history="1" w:anchor="_Toc147149087">
        <w:r w:rsidRPr="002F1FF1">
          <w:rPr>
            <w:rStyle w:val="Hypertextovodkaz"/>
          </w:rPr>
          <w:t>3.5</w:t>
        </w:r>
        <w:r w:rsidRPr="002F1FF1">
          <w:rPr>
            <w:rFonts w:asciiTheme="minorHAnsi" w:hAnsiTheme="minorHAnsi" w:eastAsiaTheme="minorEastAsia" w:cstheme="minorBidi"/>
            <w:caps w:val="0"/>
            <w:kern w:val="2"/>
            <w:sz w:val="22"/>
            <w14:ligatures w14:val="standardContextual"/>
          </w:rPr>
          <w:tab/>
        </w:r>
        <w:r w:rsidRPr="002F1FF1">
          <w:rPr>
            <w:rStyle w:val="Hypertextovodkaz"/>
          </w:rPr>
          <w:t>Přesnost</w:t>
        </w:r>
        <w:r w:rsidRPr="002F1FF1">
          <w:rPr>
            <w:webHidden/>
          </w:rPr>
          <w:tab/>
        </w:r>
        <w:r w:rsidRPr="002F1FF1">
          <w:rPr>
            <w:webHidden/>
          </w:rPr>
          <w:fldChar w:fldCharType="begin"/>
        </w:r>
        <w:r w:rsidRPr="002F1FF1">
          <w:rPr>
            <w:webHidden/>
          </w:rPr>
          <w:instrText xml:space="preserve"> PAGEREF _Toc147149087 \h </w:instrText>
        </w:r>
        <w:r w:rsidRPr="002F1FF1">
          <w:rPr>
            <w:webHidden/>
          </w:rPr>
        </w:r>
        <w:r w:rsidRPr="002F1FF1">
          <w:rPr>
            <w:webHidden/>
          </w:rPr>
          <w:fldChar w:fldCharType="separate"/>
        </w:r>
        <w:r w:rsidRPr="002F1FF1">
          <w:rPr>
            <w:webHidden/>
          </w:rPr>
          <w:t>2</w:t>
        </w:r>
        <w:r w:rsidRPr="002F1FF1">
          <w:rPr>
            <w:webHidden/>
          </w:rPr>
          <w:fldChar w:fldCharType="end"/>
        </w:r>
      </w:hyperlink>
    </w:p>
    <w:p w:rsidRPr="002F1FF1" w:rsidR="007E0C79" w:rsidP="677A8D3B" w:rsidRDefault="007E0C79" w14:paraId="57EA9AF3" w14:textId="276A8430">
      <w:pPr>
        <w:pStyle w:val="Obsah2"/>
        <w:rPr>
          <w:rFonts w:asciiTheme="minorHAnsi" w:hAnsiTheme="minorHAnsi" w:eastAsiaTheme="minorEastAsia" w:cstheme="minorBidi"/>
          <w:caps w:val="0"/>
          <w:kern w:val="2"/>
          <w:sz w:val="22"/>
          <w14:ligatures w14:val="standardContextual"/>
        </w:rPr>
      </w:pPr>
      <w:hyperlink w:history="1" w:anchor="_Toc147149088">
        <w:r w:rsidRPr="002F1FF1">
          <w:rPr>
            <w:rStyle w:val="Hypertextovodkaz"/>
          </w:rPr>
          <w:t>3.6</w:t>
        </w:r>
        <w:r w:rsidRPr="002F1FF1">
          <w:rPr>
            <w:rFonts w:asciiTheme="minorHAnsi" w:hAnsiTheme="minorHAnsi" w:eastAsiaTheme="minorEastAsia" w:cstheme="minorBidi"/>
            <w:caps w:val="0"/>
            <w:kern w:val="2"/>
            <w:sz w:val="22"/>
            <w14:ligatures w14:val="standardContextual"/>
          </w:rPr>
          <w:tab/>
        </w:r>
        <w:r w:rsidRPr="002F1FF1">
          <w:rPr>
            <w:rStyle w:val="Hypertextovodkaz"/>
          </w:rPr>
          <w:t>Omezení uložení</w:t>
        </w:r>
        <w:r w:rsidRPr="002F1FF1">
          <w:rPr>
            <w:webHidden/>
          </w:rPr>
          <w:tab/>
        </w:r>
        <w:r w:rsidRPr="002F1FF1">
          <w:rPr>
            <w:webHidden/>
          </w:rPr>
          <w:fldChar w:fldCharType="begin"/>
        </w:r>
        <w:r w:rsidRPr="002F1FF1">
          <w:rPr>
            <w:webHidden/>
          </w:rPr>
          <w:instrText xml:space="preserve"> PAGEREF _Toc147149088 \h </w:instrText>
        </w:r>
        <w:r w:rsidRPr="002F1FF1">
          <w:rPr>
            <w:webHidden/>
          </w:rPr>
        </w:r>
        <w:r w:rsidRPr="002F1FF1">
          <w:rPr>
            <w:webHidden/>
          </w:rPr>
          <w:fldChar w:fldCharType="separate"/>
        </w:r>
        <w:r w:rsidRPr="002F1FF1">
          <w:rPr>
            <w:webHidden/>
          </w:rPr>
          <w:t>2</w:t>
        </w:r>
        <w:r w:rsidRPr="002F1FF1">
          <w:rPr>
            <w:webHidden/>
          </w:rPr>
          <w:fldChar w:fldCharType="end"/>
        </w:r>
      </w:hyperlink>
    </w:p>
    <w:p w:rsidRPr="002F1FF1" w:rsidR="007E0C79" w:rsidP="677A8D3B" w:rsidRDefault="007E0C79" w14:paraId="5E47470D" w14:textId="13E4016A">
      <w:pPr>
        <w:pStyle w:val="Obsah2"/>
        <w:rPr>
          <w:rFonts w:asciiTheme="minorHAnsi" w:hAnsiTheme="minorHAnsi" w:eastAsiaTheme="minorEastAsia" w:cstheme="minorBidi"/>
          <w:caps w:val="0"/>
          <w:kern w:val="2"/>
          <w:sz w:val="22"/>
          <w14:ligatures w14:val="standardContextual"/>
        </w:rPr>
      </w:pPr>
      <w:hyperlink w:history="1" w:anchor="_Toc147149089">
        <w:r w:rsidRPr="002F1FF1">
          <w:rPr>
            <w:rStyle w:val="Hypertextovodkaz"/>
          </w:rPr>
          <w:t>3.7</w:t>
        </w:r>
        <w:r w:rsidRPr="002F1FF1">
          <w:rPr>
            <w:rFonts w:asciiTheme="minorHAnsi" w:hAnsiTheme="minorHAnsi" w:eastAsiaTheme="minorEastAsia" w:cstheme="minorBidi"/>
            <w:caps w:val="0"/>
            <w:kern w:val="2"/>
            <w:sz w:val="22"/>
            <w14:ligatures w14:val="standardContextual"/>
          </w:rPr>
          <w:tab/>
        </w:r>
        <w:r w:rsidRPr="002F1FF1">
          <w:rPr>
            <w:rStyle w:val="Hypertextovodkaz"/>
          </w:rPr>
          <w:t>Integrita a důvěrnost</w:t>
        </w:r>
        <w:r w:rsidRPr="002F1FF1">
          <w:rPr>
            <w:webHidden/>
          </w:rPr>
          <w:tab/>
        </w:r>
        <w:r w:rsidRPr="002F1FF1">
          <w:rPr>
            <w:webHidden/>
          </w:rPr>
          <w:fldChar w:fldCharType="begin"/>
        </w:r>
        <w:r w:rsidRPr="002F1FF1">
          <w:rPr>
            <w:webHidden/>
          </w:rPr>
          <w:instrText xml:space="preserve"> PAGEREF _Toc147149089 \h </w:instrText>
        </w:r>
        <w:r w:rsidRPr="002F1FF1">
          <w:rPr>
            <w:webHidden/>
          </w:rPr>
        </w:r>
        <w:r w:rsidRPr="002F1FF1">
          <w:rPr>
            <w:webHidden/>
          </w:rPr>
          <w:fldChar w:fldCharType="separate"/>
        </w:r>
        <w:r w:rsidRPr="002F1FF1">
          <w:rPr>
            <w:webHidden/>
          </w:rPr>
          <w:t>2</w:t>
        </w:r>
        <w:r w:rsidRPr="002F1FF1">
          <w:rPr>
            <w:webHidden/>
          </w:rPr>
          <w:fldChar w:fldCharType="end"/>
        </w:r>
      </w:hyperlink>
    </w:p>
    <w:p w:rsidRPr="002F1FF1" w:rsidR="007E0C79" w:rsidP="677A8D3B" w:rsidRDefault="007E0C79" w14:paraId="6F7D9CCE" w14:textId="3A5ED9AF">
      <w:pPr>
        <w:pStyle w:val="Obsah2"/>
        <w:rPr>
          <w:rFonts w:asciiTheme="minorHAnsi" w:hAnsiTheme="minorHAnsi" w:eastAsiaTheme="minorEastAsia" w:cstheme="minorBidi"/>
          <w:caps w:val="0"/>
          <w:kern w:val="2"/>
          <w:sz w:val="22"/>
          <w14:ligatures w14:val="standardContextual"/>
        </w:rPr>
      </w:pPr>
      <w:hyperlink w:history="1" w:anchor="_Toc147149090">
        <w:r w:rsidRPr="002F1FF1">
          <w:rPr>
            <w:rStyle w:val="Hypertextovodkaz"/>
          </w:rPr>
          <w:t>3.8</w:t>
        </w:r>
        <w:r w:rsidRPr="002F1FF1">
          <w:rPr>
            <w:rFonts w:asciiTheme="minorHAnsi" w:hAnsiTheme="minorHAnsi" w:eastAsiaTheme="minorEastAsia" w:cstheme="minorBidi"/>
            <w:caps w:val="0"/>
            <w:kern w:val="2"/>
            <w:sz w:val="22"/>
            <w14:ligatures w14:val="standardContextual"/>
          </w:rPr>
          <w:tab/>
        </w:r>
        <w:r w:rsidRPr="002F1FF1">
          <w:rPr>
            <w:rStyle w:val="Hypertextovodkaz"/>
          </w:rPr>
          <w:t>Odpovědnost</w:t>
        </w:r>
        <w:r w:rsidRPr="002F1FF1">
          <w:rPr>
            <w:webHidden/>
          </w:rPr>
          <w:tab/>
        </w:r>
        <w:r w:rsidRPr="002F1FF1">
          <w:rPr>
            <w:webHidden/>
          </w:rPr>
          <w:fldChar w:fldCharType="begin"/>
        </w:r>
        <w:r w:rsidRPr="002F1FF1">
          <w:rPr>
            <w:webHidden/>
          </w:rPr>
          <w:instrText xml:space="preserve"> PAGEREF _Toc147149090 \h </w:instrText>
        </w:r>
        <w:r w:rsidRPr="002F1FF1">
          <w:rPr>
            <w:webHidden/>
          </w:rPr>
        </w:r>
        <w:r w:rsidRPr="002F1FF1">
          <w:rPr>
            <w:webHidden/>
          </w:rPr>
          <w:fldChar w:fldCharType="separate"/>
        </w:r>
        <w:r w:rsidRPr="002F1FF1">
          <w:rPr>
            <w:webHidden/>
          </w:rPr>
          <w:t>2</w:t>
        </w:r>
        <w:r w:rsidRPr="002F1FF1">
          <w:rPr>
            <w:webHidden/>
          </w:rPr>
          <w:fldChar w:fldCharType="end"/>
        </w:r>
      </w:hyperlink>
    </w:p>
    <w:p w:rsidRPr="002F1FF1" w:rsidR="007E0C79" w:rsidP="677A8D3B" w:rsidRDefault="007E0C79" w14:paraId="40F577EF" w14:textId="6AC631BA">
      <w:pPr>
        <w:pStyle w:val="Obsah1"/>
        <w:rPr>
          <w:rFonts w:asciiTheme="minorHAnsi" w:hAnsiTheme="minorHAnsi" w:eastAsiaTheme="minorEastAsia" w:cstheme="minorBidi"/>
          <w:b w:val="0"/>
          <w:caps w:val="0"/>
          <w:kern w:val="2"/>
          <w:sz w:val="22"/>
          <w:szCs w:val="22"/>
          <w14:ligatures w14:val="standardContextual"/>
        </w:rPr>
      </w:pPr>
      <w:hyperlink w:history="1" w:anchor="_Toc147149091">
        <w:r w:rsidRPr="002F1FF1">
          <w:rPr>
            <w:rStyle w:val="Hypertextovodkaz"/>
          </w:rPr>
          <w:t>4.</w:t>
        </w:r>
        <w:r w:rsidRPr="002F1FF1">
          <w:rPr>
            <w:rFonts w:asciiTheme="minorHAnsi" w:hAnsiTheme="minorHAnsi" w:eastAsiaTheme="minorEastAsia" w:cstheme="minorBidi"/>
            <w:b w:val="0"/>
            <w:caps w:val="0"/>
            <w:kern w:val="2"/>
            <w:sz w:val="22"/>
            <w:szCs w:val="22"/>
            <w14:ligatures w14:val="standardContextual"/>
          </w:rPr>
          <w:tab/>
        </w:r>
        <w:r w:rsidRPr="002F1FF1">
          <w:rPr>
            <w:rStyle w:val="Hypertextovodkaz"/>
          </w:rPr>
          <w:t>Základní nejdůležitější pojmy</w:t>
        </w:r>
        <w:r w:rsidRPr="002F1FF1">
          <w:rPr>
            <w:webHidden/>
          </w:rPr>
          <w:tab/>
        </w:r>
        <w:r w:rsidRPr="002F1FF1">
          <w:rPr>
            <w:webHidden/>
          </w:rPr>
          <w:fldChar w:fldCharType="begin"/>
        </w:r>
        <w:r w:rsidRPr="002F1FF1">
          <w:rPr>
            <w:webHidden/>
          </w:rPr>
          <w:instrText xml:space="preserve"> PAGEREF _Toc147149091 \h </w:instrText>
        </w:r>
        <w:r w:rsidRPr="002F1FF1">
          <w:rPr>
            <w:webHidden/>
          </w:rPr>
        </w:r>
        <w:r w:rsidRPr="002F1FF1">
          <w:rPr>
            <w:webHidden/>
          </w:rPr>
          <w:fldChar w:fldCharType="separate"/>
        </w:r>
        <w:r w:rsidRPr="002F1FF1">
          <w:rPr>
            <w:webHidden/>
          </w:rPr>
          <w:t>3</w:t>
        </w:r>
        <w:r w:rsidRPr="002F1FF1">
          <w:rPr>
            <w:webHidden/>
          </w:rPr>
          <w:fldChar w:fldCharType="end"/>
        </w:r>
      </w:hyperlink>
    </w:p>
    <w:p w:rsidRPr="002F1FF1" w:rsidR="007E0C79" w:rsidP="677A8D3B" w:rsidRDefault="007E0C79" w14:paraId="2406D149" w14:textId="2B2C035D">
      <w:pPr>
        <w:pStyle w:val="Obsah2"/>
        <w:rPr>
          <w:rFonts w:asciiTheme="minorHAnsi" w:hAnsiTheme="minorHAnsi" w:eastAsiaTheme="minorEastAsia" w:cstheme="minorBidi"/>
          <w:caps w:val="0"/>
          <w:kern w:val="2"/>
          <w:sz w:val="22"/>
          <w14:ligatures w14:val="standardContextual"/>
        </w:rPr>
      </w:pPr>
      <w:hyperlink w:history="1" w:anchor="_Toc147149092">
        <w:r w:rsidRPr="002F1FF1">
          <w:rPr>
            <w:rStyle w:val="Hypertextovodkaz"/>
          </w:rPr>
          <w:t>4.1</w:t>
        </w:r>
        <w:r w:rsidRPr="002F1FF1">
          <w:rPr>
            <w:rFonts w:asciiTheme="minorHAnsi" w:hAnsiTheme="minorHAnsi" w:eastAsiaTheme="minorEastAsia" w:cstheme="minorBidi"/>
            <w:caps w:val="0"/>
            <w:kern w:val="2"/>
            <w:sz w:val="22"/>
            <w14:ligatures w14:val="standardContextual"/>
          </w:rPr>
          <w:tab/>
        </w:r>
        <w:r w:rsidRPr="002F1FF1">
          <w:rPr>
            <w:rStyle w:val="Hypertextovodkaz"/>
          </w:rPr>
          <w:t>Zpracování osobních údajů</w:t>
        </w:r>
        <w:r w:rsidRPr="002F1FF1">
          <w:rPr>
            <w:webHidden/>
          </w:rPr>
          <w:tab/>
        </w:r>
        <w:r w:rsidRPr="002F1FF1">
          <w:rPr>
            <w:webHidden/>
          </w:rPr>
          <w:fldChar w:fldCharType="begin"/>
        </w:r>
        <w:r w:rsidRPr="002F1FF1">
          <w:rPr>
            <w:webHidden/>
          </w:rPr>
          <w:instrText xml:space="preserve"> PAGEREF _Toc147149092 \h </w:instrText>
        </w:r>
        <w:r w:rsidRPr="002F1FF1">
          <w:rPr>
            <w:webHidden/>
          </w:rPr>
        </w:r>
        <w:r w:rsidRPr="002F1FF1">
          <w:rPr>
            <w:webHidden/>
          </w:rPr>
          <w:fldChar w:fldCharType="separate"/>
        </w:r>
        <w:r w:rsidRPr="002F1FF1">
          <w:rPr>
            <w:webHidden/>
          </w:rPr>
          <w:t>3</w:t>
        </w:r>
        <w:r w:rsidRPr="002F1FF1">
          <w:rPr>
            <w:webHidden/>
          </w:rPr>
          <w:fldChar w:fldCharType="end"/>
        </w:r>
      </w:hyperlink>
    </w:p>
    <w:p w:rsidRPr="002F1FF1" w:rsidR="007E0C79" w:rsidP="677A8D3B" w:rsidRDefault="007E0C79" w14:paraId="34979F9B" w14:textId="304AF33F">
      <w:pPr>
        <w:pStyle w:val="Obsah2"/>
        <w:rPr>
          <w:rFonts w:asciiTheme="minorHAnsi" w:hAnsiTheme="minorHAnsi" w:eastAsiaTheme="minorEastAsia" w:cstheme="minorBidi"/>
          <w:caps w:val="0"/>
          <w:kern w:val="2"/>
          <w:sz w:val="22"/>
          <w14:ligatures w14:val="standardContextual"/>
        </w:rPr>
      </w:pPr>
      <w:hyperlink w:history="1" w:anchor="_Toc147149093">
        <w:r w:rsidRPr="002F1FF1">
          <w:rPr>
            <w:rStyle w:val="Hypertextovodkaz"/>
          </w:rPr>
          <w:t>4.2</w:t>
        </w:r>
        <w:r w:rsidRPr="002F1FF1">
          <w:rPr>
            <w:rFonts w:asciiTheme="minorHAnsi" w:hAnsiTheme="minorHAnsi" w:eastAsiaTheme="minorEastAsia" w:cstheme="minorBidi"/>
            <w:caps w:val="0"/>
            <w:kern w:val="2"/>
            <w:sz w:val="22"/>
            <w14:ligatures w14:val="standardContextual"/>
          </w:rPr>
          <w:tab/>
        </w:r>
        <w:r w:rsidRPr="002F1FF1">
          <w:rPr>
            <w:rStyle w:val="Hypertextovodkaz"/>
          </w:rPr>
          <w:t>Osobní údaje a jejich členění</w:t>
        </w:r>
        <w:r w:rsidRPr="002F1FF1">
          <w:rPr>
            <w:webHidden/>
          </w:rPr>
          <w:tab/>
        </w:r>
        <w:r w:rsidRPr="002F1FF1">
          <w:rPr>
            <w:webHidden/>
          </w:rPr>
          <w:fldChar w:fldCharType="begin"/>
        </w:r>
        <w:r w:rsidRPr="002F1FF1">
          <w:rPr>
            <w:webHidden/>
          </w:rPr>
          <w:instrText xml:space="preserve"> PAGEREF _Toc147149093 \h </w:instrText>
        </w:r>
        <w:r w:rsidRPr="002F1FF1">
          <w:rPr>
            <w:webHidden/>
          </w:rPr>
        </w:r>
        <w:r w:rsidRPr="002F1FF1">
          <w:rPr>
            <w:webHidden/>
          </w:rPr>
          <w:fldChar w:fldCharType="separate"/>
        </w:r>
        <w:r w:rsidRPr="002F1FF1">
          <w:rPr>
            <w:webHidden/>
          </w:rPr>
          <w:t>3</w:t>
        </w:r>
        <w:r w:rsidRPr="002F1FF1">
          <w:rPr>
            <w:webHidden/>
          </w:rPr>
          <w:fldChar w:fldCharType="end"/>
        </w:r>
      </w:hyperlink>
    </w:p>
    <w:p w:rsidRPr="002F1FF1" w:rsidR="007E0C79" w:rsidP="677A8D3B" w:rsidRDefault="007E0C79" w14:paraId="37D2DF17" w14:textId="34C1809E">
      <w:pPr>
        <w:pStyle w:val="Obsah2"/>
        <w:rPr>
          <w:rFonts w:asciiTheme="minorHAnsi" w:hAnsiTheme="minorHAnsi" w:eastAsiaTheme="minorEastAsia" w:cstheme="minorBidi"/>
          <w:caps w:val="0"/>
          <w:kern w:val="2"/>
          <w:sz w:val="22"/>
          <w14:ligatures w14:val="standardContextual"/>
        </w:rPr>
      </w:pPr>
      <w:hyperlink w:history="1" w:anchor="_Toc147149094">
        <w:r w:rsidRPr="002F1FF1">
          <w:rPr>
            <w:rStyle w:val="Hypertextovodkaz"/>
          </w:rPr>
          <w:t>4.3</w:t>
        </w:r>
        <w:r w:rsidRPr="002F1FF1">
          <w:rPr>
            <w:rFonts w:asciiTheme="minorHAnsi" w:hAnsiTheme="minorHAnsi" w:eastAsiaTheme="minorEastAsia" w:cstheme="minorBidi"/>
            <w:caps w:val="0"/>
            <w:kern w:val="2"/>
            <w:sz w:val="22"/>
            <w14:ligatures w14:val="standardContextual"/>
          </w:rPr>
          <w:tab/>
        </w:r>
        <w:r w:rsidRPr="002F1FF1">
          <w:rPr>
            <w:rStyle w:val="Hypertextovodkaz"/>
          </w:rPr>
          <w:t>Kdo je subjektem osobních údajů</w:t>
        </w:r>
        <w:r w:rsidRPr="002F1FF1">
          <w:rPr>
            <w:webHidden/>
          </w:rPr>
          <w:tab/>
        </w:r>
        <w:r w:rsidRPr="002F1FF1">
          <w:rPr>
            <w:webHidden/>
          </w:rPr>
          <w:fldChar w:fldCharType="begin"/>
        </w:r>
        <w:r w:rsidRPr="002F1FF1">
          <w:rPr>
            <w:webHidden/>
          </w:rPr>
          <w:instrText xml:space="preserve"> PAGEREF _Toc147149094 \h </w:instrText>
        </w:r>
        <w:r w:rsidRPr="002F1FF1">
          <w:rPr>
            <w:webHidden/>
          </w:rPr>
        </w:r>
        <w:r w:rsidRPr="002F1FF1">
          <w:rPr>
            <w:webHidden/>
          </w:rPr>
          <w:fldChar w:fldCharType="separate"/>
        </w:r>
        <w:r w:rsidRPr="002F1FF1">
          <w:rPr>
            <w:webHidden/>
          </w:rPr>
          <w:t>3</w:t>
        </w:r>
        <w:r w:rsidRPr="002F1FF1">
          <w:rPr>
            <w:webHidden/>
          </w:rPr>
          <w:fldChar w:fldCharType="end"/>
        </w:r>
      </w:hyperlink>
    </w:p>
    <w:p w:rsidRPr="002F1FF1" w:rsidR="007E0C79" w:rsidP="677A8D3B" w:rsidRDefault="007E0C79" w14:paraId="2FC550C5" w14:textId="06E0393A">
      <w:pPr>
        <w:pStyle w:val="Obsah2"/>
        <w:rPr>
          <w:rFonts w:asciiTheme="minorHAnsi" w:hAnsiTheme="minorHAnsi" w:eastAsiaTheme="minorEastAsia" w:cstheme="minorBidi"/>
          <w:caps w:val="0"/>
          <w:kern w:val="2"/>
          <w:sz w:val="22"/>
          <w14:ligatures w14:val="standardContextual"/>
        </w:rPr>
      </w:pPr>
      <w:hyperlink w:history="1" w:anchor="_Toc147149095">
        <w:r w:rsidRPr="002F1FF1">
          <w:rPr>
            <w:rStyle w:val="Hypertextovodkaz"/>
          </w:rPr>
          <w:t>4.4</w:t>
        </w:r>
        <w:r w:rsidRPr="002F1FF1">
          <w:rPr>
            <w:rFonts w:asciiTheme="minorHAnsi" w:hAnsiTheme="minorHAnsi" w:eastAsiaTheme="minorEastAsia" w:cstheme="minorBidi"/>
            <w:caps w:val="0"/>
            <w:kern w:val="2"/>
            <w:sz w:val="22"/>
            <w14:ligatures w14:val="standardContextual"/>
          </w:rPr>
          <w:tab/>
        </w:r>
        <w:r w:rsidRPr="002F1FF1">
          <w:rPr>
            <w:rStyle w:val="Hypertextovodkaz"/>
          </w:rPr>
          <w:t>Správce</w:t>
        </w:r>
        <w:r w:rsidRPr="002F1FF1">
          <w:rPr>
            <w:webHidden/>
          </w:rPr>
          <w:tab/>
        </w:r>
        <w:r w:rsidRPr="002F1FF1">
          <w:rPr>
            <w:webHidden/>
          </w:rPr>
          <w:fldChar w:fldCharType="begin"/>
        </w:r>
        <w:r w:rsidRPr="002F1FF1">
          <w:rPr>
            <w:webHidden/>
          </w:rPr>
          <w:instrText xml:space="preserve"> PAGEREF _Toc147149095 \h </w:instrText>
        </w:r>
        <w:r w:rsidRPr="002F1FF1">
          <w:rPr>
            <w:webHidden/>
          </w:rPr>
        </w:r>
        <w:r w:rsidRPr="002F1FF1">
          <w:rPr>
            <w:webHidden/>
          </w:rPr>
          <w:fldChar w:fldCharType="separate"/>
        </w:r>
        <w:r w:rsidRPr="002F1FF1">
          <w:rPr>
            <w:webHidden/>
          </w:rPr>
          <w:t>3</w:t>
        </w:r>
        <w:r w:rsidRPr="002F1FF1">
          <w:rPr>
            <w:webHidden/>
          </w:rPr>
          <w:fldChar w:fldCharType="end"/>
        </w:r>
      </w:hyperlink>
    </w:p>
    <w:p w:rsidRPr="002F1FF1" w:rsidR="007E0C79" w:rsidP="677A8D3B" w:rsidRDefault="007E0C79" w14:paraId="3FB8601F" w14:textId="750CC117">
      <w:pPr>
        <w:pStyle w:val="Obsah2"/>
        <w:rPr>
          <w:rFonts w:asciiTheme="minorHAnsi" w:hAnsiTheme="minorHAnsi" w:eastAsiaTheme="minorEastAsia" w:cstheme="minorBidi"/>
          <w:caps w:val="0"/>
          <w:kern w:val="2"/>
          <w:sz w:val="22"/>
          <w14:ligatures w14:val="standardContextual"/>
        </w:rPr>
      </w:pPr>
      <w:hyperlink w:history="1" w:anchor="_Toc147149096">
        <w:r w:rsidRPr="002F1FF1">
          <w:rPr>
            <w:rStyle w:val="Hypertextovodkaz"/>
          </w:rPr>
          <w:t>4.5</w:t>
        </w:r>
        <w:r w:rsidRPr="002F1FF1">
          <w:rPr>
            <w:rFonts w:asciiTheme="minorHAnsi" w:hAnsiTheme="minorHAnsi" w:eastAsiaTheme="minorEastAsia" w:cstheme="minorBidi"/>
            <w:caps w:val="0"/>
            <w:kern w:val="2"/>
            <w:sz w:val="22"/>
            <w14:ligatures w14:val="standardContextual"/>
          </w:rPr>
          <w:tab/>
        </w:r>
        <w:r w:rsidRPr="002F1FF1">
          <w:rPr>
            <w:rStyle w:val="Hypertextovodkaz"/>
          </w:rPr>
          <w:t>Zpracovatel</w:t>
        </w:r>
        <w:r w:rsidRPr="002F1FF1">
          <w:rPr>
            <w:webHidden/>
          </w:rPr>
          <w:tab/>
        </w:r>
        <w:r w:rsidRPr="002F1FF1">
          <w:rPr>
            <w:webHidden/>
          </w:rPr>
          <w:fldChar w:fldCharType="begin"/>
        </w:r>
        <w:r w:rsidRPr="002F1FF1">
          <w:rPr>
            <w:webHidden/>
          </w:rPr>
          <w:instrText xml:space="preserve"> PAGEREF _Toc147149096 \h </w:instrText>
        </w:r>
        <w:r w:rsidRPr="002F1FF1">
          <w:rPr>
            <w:webHidden/>
          </w:rPr>
        </w:r>
        <w:r w:rsidRPr="002F1FF1">
          <w:rPr>
            <w:webHidden/>
          </w:rPr>
          <w:fldChar w:fldCharType="separate"/>
        </w:r>
        <w:r w:rsidRPr="002F1FF1">
          <w:rPr>
            <w:webHidden/>
          </w:rPr>
          <w:t>3</w:t>
        </w:r>
        <w:r w:rsidRPr="002F1FF1">
          <w:rPr>
            <w:webHidden/>
          </w:rPr>
          <w:fldChar w:fldCharType="end"/>
        </w:r>
      </w:hyperlink>
    </w:p>
    <w:p w:rsidRPr="002F1FF1" w:rsidR="007E0C79" w:rsidP="677A8D3B" w:rsidRDefault="007E0C79" w14:paraId="1F4C54D6" w14:textId="298E8877">
      <w:pPr>
        <w:pStyle w:val="Obsah1"/>
        <w:rPr>
          <w:rFonts w:asciiTheme="minorHAnsi" w:hAnsiTheme="minorHAnsi" w:eastAsiaTheme="minorEastAsia" w:cstheme="minorBidi"/>
          <w:b w:val="0"/>
          <w:caps w:val="0"/>
          <w:kern w:val="2"/>
          <w:sz w:val="22"/>
          <w:szCs w:val="22"/>
          <w14:ligatures w14:val="standardContextual"/>
        </w:rPr>
      </w:pPr>
      <w:hyperlink w:history="1" w:anchor="_Toc147149097">
        <w:r w:rsidRPr="002F1FF1">
          <w:rPr>
            <w:rStyle w:val="Hypertextovodkaz"/>
          </w:rPr>
          <w:t>5.</w:t>
        </w:r>
        <w:r w:rsidRPr="002F1FF1">
          <w:rPr>
            <w:rFonts w:asciiTheme="minorHAnsi" w:hAnsiTheme="minorHAnsi" w:eastAsiaTheme="minorEastAsia" w:cstheme="minorBidi"/>
            <w:b w:val="0"/>
            <w:caps w:val="0"/>
            <w:kern w:val="2"/>
            <w:sz w:val="22"/>
            <w:szCs w:val="22"/>
            <w14:ligatures w14:val="standardContextual"/>
          </w:rPr>
          <w:tab/>
        </w:r>
        <w:r w:rsidRPr="002F1FF1">
          <w:rPr>
            <w:rStyle w:val="Hypertextovodkaz"/>
          </w:rPr>
          <w:t>Právní tituly pro zpracování osobních údajů, jejich důvody a způsoby zpracování</w:t>
        </w:r>
        <w:r w:rsidRPr="002F1FF1">
          <w:rPr>
            <w:webHidden/>
          </w:rPr>
          <w:tab/>
        </w:r>
        <w:r w:rsidRPr="002F1FF1">
          <w:rPr>
            <w:webHidden/>
          </w:rPr>
          <w:fldChar w:fldCharType="begin"/>
        </w:r>
        <w:r w:rsidRPr="002F1FF1">
          <w:rPr>
            <w:webHidden/>
          </w:rPr>
          <w:instrText xml:space="preserve"> PAGEREF _Toc147149097 \h </w:instrText>
        </w:r>
        <w:r w:rsidRPr="002F1FF1">
          <w:rPr>
            <w:webHidden/>
          </w:rPr>
        </w:r>
        <w:r w:rsidRPr="002F1FF1">
          <w:rPr>
            <w:webHidden/>
          </w:rPr>
          <w:fldChar w:fldCharType="separate"/>
        </w:r>
        <w:r w:rsidRPr="002F1FF1">
          <w:rPr>
            <w:webHidden/>
          </w:rPr>
          <w:t>3</w:t>
        </w:r>
        <w:r w:rsidRPr="002F1FF1">
          <w:rPr>
            <w:webHidden/>
          </w:rPr>
          <w:fldChar w:fldCharType="end"/>
        </w:r>
      </w:hyperlink>
    </w:p>
    <w:p w:rsidRPr="002F1FF1" w:rsidR="007E0C79" w:rsidP="677A8D3B" w:rsidRDefault="007E0C79" w14:paraId="4E5F6BD6" w14:textId="3A906626">
      <w:pPr>
        <w:pStyle w:val="Obsah2"/>
        <w:rPr>
          <w:rFonts w:asciiTheme="minorHAnsi" w:hAnsiTheme="minorHAnsi" w:eastAsiaTheme="minorEastAsia" w:cstheme="minorBidi"/>
          <w:caps w:val="0"/>
          <w:kern w:val="2"/>
          <w:sz w:val="22"/>
          <w14:ligatures w14:val="standardContextual"/>
        </w:rPr>
      </w:pPr>
      <w:hyperlink w:history="1" w:anchor="_Toc147149098">
        <w:r w:rsidRPr="002F1FF1">
          <w:rPr>
            <w:rStyle w:val="Hypertextovodkaz"/>
          </w:rPr>
          <w:t>5.1</w:t>
        </w:r>
        <w:r w:rsidRPr="002F1FF1">
          <w:rPr>
            <w:rFonts w:asciiTheme="minorHAnsi" w:hAnsiTheme="minorHAnsi" w:eastAsiaTheme="minorEastAsia" w:cstheme="minorBidi"/>
            <w:caps w:val="0"/>
            <w:kern w:val="2"/>
            <w:sz w:val="22"/>
            <w14:ligatures w14:val="standardContextual"/>
          </w:rPr>
          <w:tab/>
        </w:r>
        <w:r w:rsidRPr="002F1FF1">
          <w:rPr>
            <w:rStyle w:val="Hypertextovodkaz"/>
          </w:rPr>
          <w:t>Právní tituly pro zpracování osobních údajů</w:t>
        </w:r>
        <w:r w:rsidRPr="002F1FF1">
          <w:rPr>
            <w:webHidden/>
          </w:rPr>
          <w:tab/>
        </w:r>
        <w:r w:rsidRPr="002F1FF1">
          <w:rPr>
            <w:webHidden/>
          </w:rPr>
          <w:fldChar w:fldCharType="begin"/>
        </w:r>
        <w:r w:rsidRPr="002F1FF1">
          <w:rPr>
            <w:webHidden/>
          </w:rPr>
          <w:instrText xml:space="preserve"> PAGEREF _Toc147149098 \h </w:instrText>
        </w:r>
        <w:r w:rsidRPr="002F1FF1">
          <w:rPr>
            <w:webHidden/>
          </w:rPr>
        </w:r>
        <w:r w:rsidRPr="002F1FF1">
          <w:rPr>
            <w:webHidden/>
          </w:rPr>
          <w:fldChar w:fldCharType="separate"/>
        </w:r>
        <w:r w:rsidRPr="002F1FF1">
          <w:rPr>
            <w:webHidden/>
          </w:rPr>
          <w:t>3</w:t>
        </w:r>
        <w:r w:rsidRPr="002F1FF1">
          <w:rPr>
            <w:webHidden/>
          </w:rPr>
          <w:fldChar w:fldCharType="end"/>
        </w:r>
      </w:hyperlink>
    </w:p>
    <w:p w:rsidRPr="002F1FF1" w:rsidR="007E0C79" w:rsidP="677A8D3B" w:rsidRDefault="007E0C79" w14:paraId="3DB8BF44" w14:textId="3E6A3E27">
      <w:pPr>
        <w:pStyle w:val="Obsah3"/>
        <w:rPr>
          <w:rFonts w:asciiTheme="minorHAnsi" w:hAnsiTheme="minorHAnsi" w:eastAsiaTheme="minorEastAsia" w:cstheme="minorBidi"/>
          <w:i w:val="0"/>
          <w:smallCaps w:val="0"/>
          <w:kern w:val="2"/>
          <w:sz w:val="22"/>
          <w:szCs w:val="22"/>
          <w14:ligatures w14:val="standardContextual"/>
        </w:rPr>
      </w:pPr>
      <w:hyperlink w:history="1" w:anchor="_Toc147149099">
        <w:r w:rsidRPr="002F1FF1">
          <w:rPr>
            <w:rStyle w:val="Hypertextovodkaz"/>
          </w:rPr>
          <w:t>5.1.1</w:t>
        </w:r>
        <w:r w:rsidRPr="002F1FF1">
          <w:rPr>
            <w:rFonts w:asciiTheme="minorHAnsi" w:hAnsiTheme="minorHAnsi" w:eastAsiaTheme="minorEastAsia" w:cstheme="minorBidi"/>
            <w:bCs w:val="0"/>
            <w:i w:val="0"/>
            <w:smallCaps w:val="0"/>
            <w:kern w:val="2"/>
            <w:sz w:val="22"/>
            <w:szCs w:val="22"/>
            <w14:ligatures w14:val="standardContextual"/>
          </w:rPr>
          <w:tab/>
        </w:r>
        <w:r w:rsidRPr="002F1FF1">
          <w:rPr>
            <w:rStyle w:val="Hypertextovodkaz"/>
          </w:rPr>
          <w:t>Souhlas</w:t>
        </w:r>
        <w:r w:rsidRPr="002F1FF1">
          <w:rPr>
            <w:webHidden/>
          </w:rPr>
          <w:tab/>
        </w:r>
        <w:r w:rsidRPr="002F1FF1">
          <w:rPr>
            <w:webHidden/>
          </w:rPr>
          <w:fldChar w:fldCharType="begin"/>
        </w:r>
        <w:r w:rsidRPr="002F1FF1">
          <w:rPr>
            <w:webHidden/>
          </w:rPr>
          <w:instrText xml:space="preserve"> PAGEREF _Toc147149099 \h </w:instrText>
        </w:r>
        <w:r w:rsidRPr="002F1FF1">
          <w:rPr>
            <w:webHidden/>
          </w:rPr>
        </w:r>
        <w:r w:rsidRPr="002F1FF1">
          <w:rPr>
            <w:webHidden/>
          </w:rPr>
          <w:fldChar w:fldCharType="separate"/>
        </w:r>
        <w:r w:rsidRPr="002F1FF1">
          <w:rPr>
            <w:webHidden/>
          </w:rPr>
          <w:t>4</w:t>
        </w:r>
        <w:r w:rsidRPr="002F1FF1">
          <w:rPr>
            <w:webHidden/>
          </w:rPr>
          <w:fldChar w:fldCharType="end"/>
        </w:r>
      </w:hyperlink>
    </w:p>
    <w:p w:rsidRPr="002F1FF1" w:rsidR="007E0C79" w:rsidP="677A8D3B" w:rsidRDefault="007E0C79" w14:paraId="738E7B53" w14:textId="0585A811">
      <w:pPr>
        <w:pStyle w:val="Obsah3"/>
        <w:rPr>
          <w:rFonts w:asciiTheme="minorHAnsi" w:hAnsiTheme="minorHAnsi" w:eastAsiaTheme="minorEastAsia" w:cstheme="minorBidi"/>
          <w:i w:val="0"/>
          <w:smallCaps w:val="0"/>
          <w:kern w:val="2"/>
          <w:sz w:val="22"/>
          <w:szCs w:val="22"/>
          <w14:ligatures w14:val="standardContextual"/>
        </w:rPr>
      </w:pPr>
      <w:hyperlink w:history="1" w:anchor="_Toc147149100">
        <w:r w:rsidRPr="002F1FF1">
          <w:rPr>
            <w:rStyle w:val="Hypertextovodkaz"/>
          </w:rPr>
          <w:t>5.1.2</w:t>
        </w:r>
        <w:r w:rsidRPr="002F1FF1">
          <w:rPr>
            <w:rFonts w:asciiTheme="minorHAnsi" w:hAnsiTheme="minorHAnsi" w:eastAsiaTheme="minorEastAsia" w:cstheme="minorBidi"/>
            <w:bCs w:val="0"/>
            <w:i w:val="0"/>
            <w:smallCaps w:val="0"/>
            <w:kern w:val="2"/>
            <w:sz w:val="22"/>
            <w:szCs w:val="22"/>
            <w14:ligatures w14:val="standardContextual"/>
          </w:rPr>
          <w:tab/>
        </w:r>
        <w:r w:rsidRPr="002F1FF1">
          <w:rPr>
            <w:rStyle w:val="Hypertextovodkaz"/>
          </w:rPr>
          <w:t>Plnění smlouvy</w:t>
        </w:r>
        <w:r w:rsidRPr="002F1FF1">
          <w:rPr>
            <w:webHidden/>
          </w:rPr>
          <w:tab/>
        </w:r>
        <w:r w:rsidRPr="002F1FF1">
          <w:rPr>
            <w:webHidden/>
          </w:rPr>
          <w:fldChar w:fldCharType="begin"/>
        </w:r>
        <w:r w:rsidRPr="002F1FF1">
          <w:rPr>
            <w:webHidden/>
          </w:rPr>
          <w:instrText xml:space="preserve"> PAGEREF _Toc147149100 \h </w:instrText>
        </w:r>
        <w:r w:rsidRPr="002F1FF1">
          <w:rPr>
            <w:webHidden/>
          </w:rPr>
        </w:r>
        <w:r w:rsidRPr="002F1FF1">
          <w:rPr>
            <w:webHidden/>
          </w:rPr>
          <w:fldChar w:fldCharType="separate"/>
        </w:r>
        <w:r w:rsidRPr="002F1FF1">
          <w:rPr>
            <w:webHidden/>
          </w:rPr>
          <w:t>4</w:t>
        </w:r>
        <w:r w:rsidRPr="002F1FF1">
          <w:rPr>
            <w:webHidden/>
          </w:rPr>
          <w:fldChar w:fldCharType="end"/>
        </w:r>
      </w:hyperlink>
    </w:p>
    <w:p w:rsidRPr="002F1FF1" w:rsidR="007E0C79" w:rsidP="677A8D3B" w:rsidRDefault="007E0C79" w14:paraId="3C1E275F" w14:textId="3237D324">
      <w:pPr>
        <w:pStyle w:val="Obsah3"/>
        <w:rPr>
          <w:rFonts w:asciiTheme="minorHAnsi" w:hAnsiTheme="minorHAnsi" w:eastAsiaTheme="minorEastAsia" w:cstheme="minorBidi"/>
          <w:i w:val="0"/>
          <w:smallCaps w:val="0"/>
          <w:kern w:val="2"/>
          <w:sz w:val="22"/>
          <w:szCs w:val="22"/>
          <w14:ligatures w14:val="standardContextual"/>
        </w:rPr>
      </w:pPr>
      <w:hyperlink w:history="1" w:anchor="_Toc147149101">
        <w:r w:rsidRPr="002F1FF1">
          <w:rPr>
            <w:rStyle w:val="Hypertextovodkaz"/>
          </w:rPr>
          <w:t>5.1.3</w:t>
        </w:r>
        <w:r w:rsidRPr="002F1FF1">
          <w:rPr>
            <w:rFonts w:asciiTheme="minorHAnsi" w:hAnsiTheme="minorHAnsi" w:eastAsiaTheme="minorEastAsia" w:cstheme="minorBidi"/>
            <w:bCs w:val="0"/>
            <w:i w:val="0"/>
            <w:smallCaps w:val="0"/>
            <w:kern w:val="2"/>
            <w:sz w:val="22"/>
            <w:szCs w:val="22"/>
            <w14:ligatures w14:val="standardContextual"/>
          </w:rPr>
          <w:tab/>
        </w:r>
        <w:r w:rsidRPr="002F1FF1">
          <w:rPr>
            <w:rStyle w:val="Hypertextovodkaz"/>
          </w:rPr>
          <w:t>Plnění právní povinnosti</w:t>
        </w:r>
        <w:r w:rsidRPr="002F1FF1">
          <w:rPr>
            <w:webHidden/>
          </w:rPr>
          <w:tab/>
        </w:r>
        <w:r w:rsidRPr="002F1FF1">
          <w:rPr>
            <w:webHidden/>
          </w:rPr>
          <w:fldChar w:fldCharType="begin"/>
        </w:r>
        <w:r w:rsidRPr="002F1FF1">
          <w:rPr>
            <w:webHidden/>
          </w:rPr>
          <w:instrText xml:space="preserve"> PAGEREF _Toc147149101 \h </w:instrText>
        </w:r>
        <w:r w:rsidRPr="002F1FF1">
          <w:rPr>
            <w:webHidden/>
          </w:rPr>
        </w:r>
        <w:r w:rsidRPr="002F1FF1">
          <w:rPr>
            <w:webHidden/>
          </w:rPr>
          <w:fldChar w:fldCharType="separate"/>
        </w:r>
        <w:r w:rsidRPr="002F1FF1">
          <w:rPr>
            <w:webHidden/>
          </w:rPr>
          <w:t>4</w:t>
        </w:r>
        <w:r w:rsidRPr="002F1FF1">
          <w:rPr>
            <w:webHidden/>
          </w:rPr>
          <w:fldChar w:fldCharType="end"/>
        </w:r>
      </w:hyperlink>
    </w:p>
    <w:p w:rsidRPr="002F1FF1" w:rsidR="007E0C79" w:rsidP="677A8D3B" w:rsidRDefault="007E0C79" w14:paraId="6BD94A0A" w14:textId="094B198F">
      <w:pPr>
        <w:pStyle w:val="Obsah3"/>
        <w:rPr>
          <w:rFonts w:asciiTheme="minorHAnsi" w:hAnsiTheme="minorHAnsi" w:eastAsiaTheme="minorEastAsia" w:cstheme="minorBidi"/>
          <w:i w:val="0"/>
          <w:smallCaps w:val="0"/>
          <w:kern w:val="2"/>
          <w:sz w:val="22"/>
          <w:szCs w:val="22"/>
          <w14:ligatures w14:val="standardContextual"/>
        </w:rPr>
      </w:pPr>
      <w:hyperlink w:history="1" w:anchor="_Toc147149102">
        <w:r w:rsidRPr="002F1FF1">
          <w:rPr>
            <w:rStyle w:val="Hypertextovodkaz"/>
          </w:rPr>
          <w:t>5.1.4</w:t>
        </w:r>
        <w:r w:rsidRPr="002F1FF1">
          <w:rPr>
            <w:rFonts w:asciiTheme="minorHAnsi" w:hAnsiTheme="minorHAnsi" w:eastAsiaTheme="minorEastAsia" w:cstheme="minorBidi"/>
            <w:bCs w:val="0"/>
            <w:i w:val="0"/>
            <w:smallCaps w:val="0"/>
            <w:kern w:val="2"/>
            <w:sz w:val="22"/>
            <w:szCs w:val="22"/>
            <w14:ligatures w14:val="standardContextual"/>
          </w:rPr>
          <w:tab/>
        </w:r>
        <w:r w:rsidRPr="002F1FF1">
          <w:rPr>
            <w:rStyle w:val="Hypertextovodkaz"/>
          </w:rPr>
          <w:t>Oprávněný zájem</w:t>
        </w:r>
        <w:r w:rsidRPr="002F1FF1">
          <w:rPr>
            <w:webHidden/>
          </w:rPr>
          <w:tab/>
        </w:r>
        <w:r w:rsidRPr="002F1FF1">
          <w:rPr>
            <w:webHidden/>
          </w:rPr>
          <w:fldChar w:fldCharType="begin"/>
        </w:r>
        <w:r w:rsidRPr="002F1FF1">
          <w:rPr>
            <w:webHidden/>
          </w:rPr>
          <w:instrText xml:space="preserve"> PAGEREF _Toc147149102 \h </w:instrText>
        </w:r>
        <w:r w:rsidRPr="002F1FF1">
          <w:rPr>
            <w:webHidden/>
          </w:rPr>
        </w:r>
        <w:r w:rsidRPr="002F1FF1">
          <w:rPr>
            <w:webHidden/>
          </w:rPr>
          <w:fldChar w:fldCharType="separate"/>
        </w:r>
        <w:r w:rsidRPr="002F1FF1">
          <w:rPr>
            <w:webHidden/>
          </w:rPr>
          <w:t>4</w:t>
        </w:r>
        <w:r w:rsidRPr="002F1FF1">
          <w:rPr>
            <w:webHidden/>
          </w:rPr>
          <w:fldChar w:fldCharType="end"/>
        </w:r>
      </w:hyperlink>
    </w:p>
    <w:p w:rsidRPr="002F1FF1" w:rsidR="007E0C79" w:rsidP="677A8D3B" w:rsidRDefault="007E0C79" w14:paraId="09FA5C5E" w14:textId="56EC1543">
      <w:pPr>
        <w:pStyle w:val="Obsah3"/>
        <w:rPr>
          <w:rFonts w:asciiTheme="minorHAnsi" w:hAnsiTheme="minorHAnsi" w:eastAsiaTheme="minorEastAsia" w:cstheme="minorBidi"/>
          <w:i w:val="0"/>
          <w:smallCaps w:val="0"/>
          <w:kern w:val="2"/>
          <w:sz w:val="22"/>
          <w:szCs w:val="22"/>
          <w14:ligatures w14:val="standardContextual"/>
        </w:rPr>
      </w:pPr>
      <w:hyperlink w:history="1" w:anchor="_Toc147149103">
        <w:r w:rsidRPr="002F1FF1">
          <w:rPr>
            <w:rStyle w:val="Hypertextovodkaz"/>
          </w:rPr>
          <w:t>5.1.5</w:t>
        </w:r>
        <w:r w:rsidRPr="002F1FF1">
          <w:rPr>
            <w:rFonts w:asciiTheme="minorHAnsi" w:hAnsiTheme="minorHAnsi" w:eastAsiaTheme="minorEastAsia" w:cstheme="minorBidi"/>
            <w:bCs w:val="0"/>
            <w:i w:val="0"/>
            <w:smallCaps w:val="0"/>
            <w:kern w:val="2"/>
            <w:sz w:val="22"/>
            <w:szCs w:val="22"/>
            <w14:ligatures w14:val="standardContextual"/>
          </w:rPr>
          <w:tab/>
        </w:r>
        <w:r w:rsidRPr="002F1FF1">
          <w:rPr>
            <w:rStyle w:val="Hypertextovodkaz"/>
          </w:rPr>
          <w:t>Ochrana životně důležitých zájmů</w:t>
        </w:r>
        <w:r w:rsidRPr="002F1FF1">
          <w:rPr>
            <w:webHidden/>
          </w:rPr>
          <w:tab/>
        </w:r>
        <w:r w:rsidRPr="002F1FF1">
          <w:rPr>
            <w:webHidden/>
          </w:rPr>
          <w:fldChar w:fldCharType="begin"/>
        </w:r>
        <w:r w:rsidRPr="002F1FF1">
          <w:rPr>
            <w:webHidden/>
          </w:rPr>
          <w:instrText xml:space="preserve"> PAGEREF _Toc147149103 \h </w:instrText>
        </w:r>
        <w:r w:rsidRPr="002F1FF1">
          <w:rPr>
            <w:webHidden/>
          </w:rPr>
        </w:r>
        <w:r w:rsidRPr="002F1FF1">
          <w:rPr>
            <w:webHidden/>
          </w:rPr>
          <w:fldChar w:fldCharType="separate"/>
        </w:r>
        <w:r w:rsidRPr="002F1FF1">
          <w:rPr>
            <w:webHidden/>
          </w:rPr>
          <w:t>4</w:t>
        </w:r>
        <w:r w:rsidRPr="002F1FF1">
          <w:rPr>
            <w:webHidden/>
          </w:rPr>
          <w:fldChar w:fldCharType="end"/>
        </w:r>
      </w:hyperlink>
    </w:p>
    <w:p w:rsidRPr="002F1FF1" w:rsidR="007E0C79" w:rsidP="677A8D3B" w:rsidRDefault="007E0C79" w14:paraId="64B64A01" w14:textId="50182A05">
      <w:pPr>
        <w:pStyle w:val="Obsah3"/>
        <w:rPr>
          <w:rFonts w:asciiTheme="minorHAnsi" w:hAnsiTheme="minorHAnsi" w:eastAsiaTheme="minorEastAsia" w:cstheme="minorBidi"/>
          <w:i w:val="0"/>
          <w:smallCaps w:val="0"/>
          <w:kern w:val="2"/>
          <w:sz w:val="22"/>
          <w:szCs w:val="22"/>
          <w14:ligatures w14:val="standardContextual"/>
        </w:rPr>
      </w:pPr>
      <w:hyperlink w:history="1" w:anchor="_Toc147149104">
        <w:r w:rsidRPr="002F1FF1">
          <w:rPr>
            <w:rStyle w:val="Hypertextovodkaz"/>
          </w:rPr>
          <w:t>5.1.6</w:t>
        </w:r>
        <w:r w:rsidRPr="002F1FF1">
          <w:rPr>
            <w:rFonts w:asciiTheme="minorHAnsi" w:hAnsiTheme="minorHAnsi" w:eastAsiaTheme="minorEastAsia" w:cstheme="minorBidi"/>
            <w:bCs w:val="0"/>
            <w:i w:val="0"/>
            <w:smallCaps w:val="0"/>
            <w:kern w:val="2"/>
            <w:sz w:val="22"/>
            <w:szCs w:val="22"/>
            <w14:ligatures w14:val="standardContextual"/>
          </w:rPr>
          <w:tab/>
        </w:r>
        <w:r w:rsidRPr="002F1FF1">
          <w:rPr>
            <w:rStyle w:val="Hypertextovodkaz"/>
          </w:rPr>
          <w:t>Veřejný zájem</w:t>
        </w:r>
        <w:r w:rsidRPr="002F1FF1">
          <w:rPr>
            <w:webHidden/>
          </w:rPr>
          <w:tab/>
        </w:r>
        <w:r w:rsidRPr="002F1FF1">
          <w:rPr>
            <w:webHidden/>
          </w:rPr>
          <w:fldChar w:fldCharType="begin"/>
        </w:r>
        <w:r w:rsidRPr="002F1FF1">
          <w:rPr>
            <w:webHidden/>
          </w:rPr>
          <w:instrText xml:space="preserve"> PAGEREF _Toc147149104 \h </w:instrText>
        </w:r>
        <w:r w:rsidRPr="002F1FF1">
          <w:rPr>
            <w:webHidden/>
          </w:rPr>
        </w:r>
        <w:r w:rsidRPr="002F1FF1">
          <w:rPr>
            <w:webHidden/>
          </w:rPr>
          <w:fldChar w:fldCharType="separate"/>
        </w:r>
        <w:r w:rsidRPr="002F1FF1">
          <w:rPr>
            <w:webHidden/>
          </w:rPr>
          <w:t>4</w:t>
        </w:r>
        <w:r w:rsidRPr="002F1FF1">
          <w:rPr>
            <w:webHidden/>
          </w:rPr>
          <w:fldChar w:fldCharType="end"/>
        </w:r>
      </w:hyperlink>
    </w:p>
    <w:p w:rsidRPr="002F1FF1" w:rsidR="007E0C79" w:rsidP="677A8D3B" w:rsidRDefault="007E0C79" w14:paraId="4041E99F" w14:textId="48ED04CF">
      <w:pPr>
        <w:pStyle w:val="Obsah2"/>
        <w:rPr>
          <w:rFonts w:asciiTheme="minorHAnsi" w:hAnsiTheme="minorHAnsi" w:eastAsiaTheme="minorEastAsia" w:cstheme="minorBidi"/>
          <w:caps w:val="0"/>
          <w:kern w:val="2"/>
          <w:sz w:val="22"/>
          <w14:ligatures w14:val="standardContextual"/>
        </w:rPr>
      </w:pPr>
      <w:hyperlink w:history="1" w:anchor="_Toc147149105">
        <w:r w:rsidRPr="002F1FF1">
          <w:rPr>
            <w:rStyle w:val="Hypertextovodkaz"/>
          </w:rPr>
          <w:t>5.2</w:t>
        </w:r>
        <w:r w:rsidRPr="002F1FF1">
          <w:rPr>
            <w:rFonts w:asciiTheme="minorHAnsi" w:hAnsiTheme="minorHAnsi" w:eastAsiaTheme="minorEastAsia" w:cstheme="minorBidi"/>
            <w:caps w:val="0"/>
            <w:kern w:val="2"/>
            <w:sz w:val="22"/>
            <w14:ligatures w14:val="standardContextual"/>
          </w:rPr>
          <w:tab/>
        </w:r>
        <w:r w:rsidRPr="002F1FF1">
          <w:rPr>
            <w:rStyle w:val="Hypertextovodkaz"/>
          </w:rPr>
          <w:t>Příklady zpracování osobních údajů</w:t>
        </w:r>
        <w:r w:rsidRPr="002F1FF1">
          <w:rPr>
            <w:webHidden/>
          </w:rPr>
          <w:tab/>
        </w:r>
        <w:r w:rsidRPr="002F1FF1">
          <w:rPr>
            <w:webHidden/>
          </w:rPr>
          <w:fldChar w:fldCharType="begin"/>
        </w:r>
        <w:r w:rsidRPr="002F1FF1">
          <w:rPr>
            <w:webHidden/>
          </w:rPr>
          <w:instrText xml:space="preserve"> PAGEREF _Toc147149105 \h </w:instrText>
        </w:r>
        <w:r w:rsidRPr="002F1FF1">
          <w:rPr>
            <w:webHidden/>
          </w:rPr>
        </w:r>
        <w:r w:rsidRPr="002F1FF1">
          <w:rPr>
            <w:webHidden/>
          </w:rPr>
          <w:fldChar w:fldCharType="separate"/>
        </w:r>
        <w:r w:rsidRPr="002F1FF1">
          <w:rPr>
            <w:webHidden/>
          </w:rPr>
          <w:t>4</w:t>
        </w:r>
        <w:r w:rsidRPr="002F1FF1">
          <w:rPr>
            <w:webHidden/>
          </w:rPr>
          <w:fldChar w:fldCharType="end"/>
        </w:r>
      </w:hyperlink>
    </w:p>
    <w:p w:rsidRPr="002F1FF1" w:rsidR="007E0C79" w:rsidP="677A8D3B" w:rsidRDefault="007E0C79" w14:paraId="3BAC49C3" w14:textId="45892223">
      <w:pPr>
        <w:pStyle w:val="Obsah2"/>
        <w:rPr>
          <w:rFonts w:asciiTheme="minorHAnsi" w:hAnsiTheme="minorHAnsi" w:eastAsiaTheme="minorEastAsia" w:cstheme="minorBidi"/>
          <w:caps w:val="0"/>
          <w:kern w:val="2"/>
          <w:sz w:val="22"/>
          <w14:ligatures w14:val="standardContextual"/>
        </w:rPr>
      </w:pPr>
      <w:hyperlink w:history="1" w:anchor="_Toc147149106">
        <w:r w:rsidRPr="002F1FF1">
          <w:rPr>
            <w:rStyle w:val="Hypertextovodkaz"/>
          </w:rPr>
          <w:t>5.3</w:t>
        </w:r>
        <w:r w:rsidRPr="002F1FF1">
          <w:rPr>
            <w:rFonts w:asciiTheme="minorHAnsi" w:hAnsiTheme="minorHAnsi" w:eastAsiaTheme="minorEastAsia" w:cstheme="minorBidi"/>
            <w:caps w:val="0"/>
            <w:kern w:val="2"/>
            <w:sz w:val="22"/>
            <w14:ligatures w14:val="standardContextual"/>
          </w:rPr>
          <w:tab/>
        </w:r>
        <w:r w:rsidRPr="002F1FF1">
          <w:rPr>
            <w:rStyle w:val="Hypertextovodkaz"/>
          </w:rPr>
          <w:t>Způsob zpracování osobních údajů</w:t>
        </w:r>
        <w:r w:rsidRPr="002F1FF1">
          <w:rPr>
            <w:webHidden/>
          </w:rPr>
          <w:tab/>
        </w:r>
        <w:r w:rsidRPr="002F1FF1">
          <w:rPr>
            <w:webHidden/>
          </w:rPr>
          <w:fldChar w:fldCharType="begin"/>
        </w:r>
        <w:r w:rsidRPr="002F1FF1">
          <w:rPr>
            <w:webHidden/>
          </w:rPr>
          <w:instrText xml:space="preserve"> PAGEREF _Toc147149106 \h </w:instrText>
        </w:r>
        <w:r w:rsidRPr="002F1FF1">
          <w:rPr>
            <w:webHidden/>
          </w:rPr>
        </w:r>
        <w:r w:rsidRPr="002F1FF1">
          <w:rPr>
            <w:webHidden/>
          </w:rPr>
          <w:fldChar w:fldCharType="separate"/>
        </w:r>
        <w:r w:rsidRPr="002F1FF1">
          <w:rPr>
            <w:webHidden/>
          </w:rPr>
          <w:t>5</w:t>
        </w:r>
        <w:r w:rsidRPr="002F1FF1">
          <w:rPr>
            <w:webHidden/>
          </w:rPr>
          <w:fldChar w:fldCharType="end"/>
        </w:r>
      </w:hyperlink>
    </w:p>
    <w:p w:rsidRPr="002F1FF1" w:rsidR="007E0C79" w:rsidP="677A8D3B" w:rsidRDefault="007E0C79" w14:paraId="5B967EE0" w14:textId="0393A4AB">
      <w:pPr>
        <w:pStyle w:val="Obsah1"/>
        <w:rPr>
          <w:rFonts w:asciiTheme="minorHAnsi" w:hAnsiTheme="minorHAnsi" w:eastAsiaTheme="minorEastAsia" w:cstheme="minorBidi"/>
          <w:b w:val="0"/>
          <w:caps w:val="0"/>
          <w:kern w:val="2"/>
          <w:sz w:val="22"/>
          <w:szCs w:val="22"/>
          <w14:ligatures w14:val="standardContextual"/>
        </w:rPr>
      </w:pPr>
      <w:hyperlink w:history="1" w:anchor="_Toc147149107">
        <w:r w:rsidRPr="002F1FF1">
          <w:rPr>
            <w:rStyle w:val="Hypertextovodkaz"/>
          </w:rPr>
          <w:t>6.</w:t>
        </w:r>
        <w:r w:rsidRPr="002F1FF1">
          <w:rPr>
            <w:rFonts w:asciiTheme="minorHAnsi" w:hAnsiTheme="minorHAnsi" w:eastAsiaTheme="minorEastAsia" w:cstheme="minorBidi"/>
            <w:b w:val="0"/>
            <w:caps w:val="0"/>
            <w:kern w:val="2"/>
            <w:sz w:val="22"/>
            <w:szCs w:val="22"/>
            <w14:ligatures w14:val="standardContextual"/>
          </w:rPr>
          <w:tab/>
        </w:r>
        <w:r w:rsidRPr="002F1FF1">
          <w:rPr>
            <w:rStyle w:val="Hypertextovodkaz"/>
          </w:rPr>
          <w:t>Zabezpečení a ochrana osobních údajů</w:t>
        </w:r>
        <w:r w:rsidRPr="002F1FF1">
          <w:rPr>
            <w:webHidden/>
          </w:rPr>
          <w:tab/>
        </w:r>
        <w:r w:rsidRPr="002F1FF1">
          <w:rPr>
            <w:webHidden/>
          </w:rPr>
          <w:fldChar w:fldCharType="begin"/>
        </w:r>
        <w:r w:rsidRPr="002F1FF1">
          <w:rPr>
            <w:webHidden/>
          </w:rPr>
          <w:instrText xml:space="preserve"> PAGEREF _Toc147149107 \h </w:instrText>
        </w:r>
        <w:r w:rsidRPr="002F1FF1">
          <w:rPr>
            <w:webHidden/>
          </w:rPr>
        </w:r>
        <w:r w:rsidRPr="002F1FF1">
          <w:rPr>
            <w:webHidden/>
          </w:rPr>
          <w:fldChar w:fldCharType="separate"/>
        </w:r>
        <w:r w:rsidRPr="002F1FF1">
          <w:rPr>
            <w:webHidden/>
          </w:rPr>
          <w:t>5</w:t>
        </w:r>
        <w:r w:rsidRPr="002F1FF1">
          <w:rPr>
            <w:webHidden/>
          </w:rPr>
          <w:fldChar w:fldCharType="end"/>
        </w:r>
      </w:hyperlink>
    </w:p>
    <w:p w:rsidRPr="002F1FF1" w:rsidR="007E0C79" w:rsidP="677A8D3B" w:rsidRDefault="007E0C79" w14:paraId="378E4AB1" w14:textId="6549CD6E">
      <w:pPr>
        <w:pStyle w:val="Obsah1"/>
        <w:rPr>
          <w:rFonts w:asciiTheme="minorHAnsi" w:hAnsiTheme="minorHAnsi" w:eastAsiaTheme="minorEastAsia" w:cstheme="minorBidi"/>
          <w:b w:val="0"/>
          <w:caps w:val="0"/>
          <w:kern w:val="2"/>
          <w:sz w:val="22"/>
          <w:szCs w:val="22"/>
          <w14:ligatures w14:val="standardContextual"/>
        </w:rPr>
      </w:pPr>
      <w:hyperlink w:history="1" w:anchor="_Toc147149108">
        <w:r w:rsidRPr="002F1FF1">
          <w:rPr>
            <w:rStyle w:val="Hypertextovodkaz"/>
          </w:rPr>
          <w:t>7.</w:t>
        </w:r>
        <w:r w:rsidRPr="002F1FF1">
          <w:rPr>
            <w:rFonts w:asciiTheme="minorHAnsi" w:hAnsiTheme="minorHAnsi" w:eastAsiaTheme="minorEastAsia" w:cstheme="minorBidi"/>
            <w:b w:val="0"/>
            <w:caps w:val="0"/>
            <w:kern w:val="2"/>
            <w:sz w:val="22"/>
            <w:szCs w:val="22"/>
            <w14:ligatures w14:val="standardContextual"/>
          </w:rPr>
          <w:tab/>
        </w:r>
        <w:r w:rsidRPr="002F1FF1">
          <w:rPr>
            <w:rStyle w:val="Hypertextovodkaz"/>
          </w:rPr>
          <w:t>Vaše práva</w:t>
        </w:r>
        <w:r w:rsidRPr="002F1FF1">
          <w:rPr>
            <w:webHidden/>
          </w:rPr>
          <w:tab/>
        </w:r>
        <w:r w:rsidRPr="002F1FF1">
          <w:rPr>
            <w:webHidden/>
          </w:rPr>
          <w:fldChar w:fldCharType="begin"/>
        </w:r>
        <w:r w:rsidRPr="002F1FF1">
          <w:rPr>
            <w:webHidden/>
          </w:rPr>
          <w:instrText xml:space="preserve"> PAGEREF _Toc147149108 \h </w:instrText>
        </w:r>
        <w:r w:rsidRPr="002F1FF1">
          <w:rPr>
            <w:webHidden/>
          </w:rPr>
        </w:r>
        <w:r w:rsidRPr="002F1FF1">
          <w:rPr>
            <w:webHidden/>
          </w:rPr>
          <w:fldChar w:fldCharType="separate"/>
        </w:r>
        <w:r w:rsidRPr="002F1FF1">
          <w:rPr>
            <w:webHidden/>
          </w:rPr>
          <w:t>5</w:t>
        </w:r>
        <w:r w:rsidRPr="002F1FF1">
          <w:rPr>
            <w:webHidden/>
          </w:rPr>
          <w:fldChar w:fldCharType="end"/>
        </w:r>
      </w:hyperlink>
    </w:p>
    <w:p w:rsidRPr="002F1FF1" w:rsidR="007E0C79" w:rsidP="677A8D3B" w:rsidRDefault="007E0C79" w14:paraId="68D430AE" w14:textId="4B08C5F9">
      <w:pPr>
        <w:pStyle w:val="Obsah2"/>
        <w:rPr>
          <w:rFonts w:asciiTheme="minorHAnsi" w:hAnsiTheme="minorHAnsi" w:eastAsiaTheme="minorEastAsia" w:cstheme="minorBidi"/>
          <w:caps w:val="0"/>
          <w:kern w:val="2"/>
          <w:sz w:val="22"/>
          <w14:ligatures w14:val="standardContextual"/>
        </w:rPr>
      </w:pPr>
      <w:hyperlink w:history="1" w:anchor="_Toc147149109">
        <w:r w:rsidRPr="002F1FF1">
          <w:rPr>
            <w:rStyle w:val="Hypertextovodkaz"/>
          </w:rPr>
          <w:t>7.1</w:t>
        </w:r>
        <w:r w:rsidRPr="002F1FF1">
          <w:rPr>
            <w:rFonts w:asciiTheme="minorHAnsi" w:hAnsiTheme="minorHAnsi" w:eastAsiaTheme="minorEastAsia" w:cstheme="minorBidi"/>
            <w:caps w:val="0"/>
            <w:kern w:val="2"/>
            <w:sz w:val="22"/>
            <w14:ligatures w14:val="standardContextual"/>
          </w:rPr>
          <w:tab/>
        </w:r>
        <w:r w:rsidRPr="002F1FF1">
          <w:rPr>
            <w:rStyle w:val="Hypertextovodkaz"/>
          </w:rPr>
          <w:t>Právo na přístup k osobním údajům</w:t>
        </w:r>
        <w:r w:rsidRPr="002F1FF1">
          <w:rPr>
            <w:webHidden/>
          </w:rPr>
          <w:tab/>
        </w:r>
        <w:r w:rsidRPr="002F1FF1">
          <w:rPr>
            <w:webHidden/>
          </w:rPr>
          <w:fldChar w:fldCharType="begin"/>
        </w:r>
        <w:r w:rsidRPr="002F1FF1">
          <w:rPr>
            <w:webHidden/>
          </w:rPr>
          <w:instrText xml:space="preserve"> PAGEREF _Toc147149109 \h </w:instrText>
        </w:r>
        <w:r w:rsidRPr="002F1FF1">
          <w:rPr>
            <w:webHidden/>
          </w:rPr>
        </w:r>
        <w:r w:rsidRPr="002F1FF1">
          <w:rPr>
            <w:webHidden/>
          </w:rPr>
          <w:fldChar w:fldCharType="separate"/>
        </w:r>
        <w:r w:rsidRPr="002F1FF1">
          <w:rPr>
            <w:webHidden/>
          </w:rPr>
          <w:t>5</w:t>
        </w:r>
        <w:r w:rsidRPr="002F1FF1">
          <w:rPr>
            <w:webHidden/>
          </w:rPr>
          <w:fldChar w:fldCharType="end"/>
        </w:r>
      </w:hyperlink>
    </w:p>
    <w:p w:rsidRPr="002F1FF1" w:rsidR="007E0C79" w:rsidP="677A8D3B" w:rsidRDefault="007E0C79" w14:paraId="2F5C6EE2" w14:textId="24FD2037">
      <w:pPr>
        <w:pStyle w:val="Obsah2"/>
        <w:rPr>
          <w:rFonts w:asciiTheme="minorHAnsi" w:hAnsiTheme="minorHAnsi" w:eastAsiaTheme="minorEastAsia" w:cstheme="minorBidi"/>
          <w:caps w:val="0"/>
          <w:kern w:val="2"/>
          <w:sz w:val="22"/>
          <w14:ligatures w14:val="standardContextual"/>
        </w:rPr>
      </w:pPr>
      <w:hyperlink w:history="1" w:anchor="_Toc147149110">
        <w:r w:rsidRPr="002F1FF1">
          <w:rPr>
            <w:rStyle w:val="Hypertextovodkaz"/>
          </w:rPr>
          <w:t>7.2</w:t>
        </w:r>
        <w:r w:rsidRPr="002F1FF1">
          <w:rPr>
            <w:rFonts w:asciiTheme="minorHAnsi" w:hAnsiTheme="minorHAnsi" w:eastAsiaTheme="minorEastAsia" w:cstheme="minorBidi"/>
            <w:caps w:val="0"/>
            <w:kern w:val="2"/>
            <w:sz w:val="22"/>
            <w14:ligatures w14:val="standardContextual"/>
          </w:rPr>
          <w:tab/>
        </w:r>
        <w:r w:rsidRPr="002F1FF1">
          <w:rPr>
            <w:rStyle w:val="Hypertextovodkaz"/>
          </w:rPr>
          <w:t>Právo na opravu</w:t>
        </w:r>
        <w:r w:rsidRPr="002F1FF1">
          <w:rPr>
            <w:webHidden/>
          </w:rPr>
          <w:tab/>
        </w:r>
        <w:r w:rsidRPr="002F1FF1">
          <w:rPr>
            <w:webHidden/>
          </w:rPr>
          <w:fldChar w:fldCharType="begin"/>
        </w:r>
        <w:r w:rsidRPr="002F1FF1">
          <w:rPr>
            <w:webHidden/>
          </w:rPr>
          <w:instrText xml:space="preserve"> PAGEREF _Toc147149110 \h </w:instrText>
        </w:r>
        <w:r w:rsidRPr="002F1FF1">
          <w:rPr>
            <w:webHidden/>
          </w:rPr>
        </w:r>
        <w:r w:rsidRPr="002F1FF1">
          <w:rPr>
            <w:webHidden/>
          </w:rPr>
          <w:fldChar w:fldCharType="separate"/>
        </w:r>
        <w:r w:rsidRPr="002F1FF1">
          <w:rPr>
            <w:webHidden/>
          </w:rPr>
          <w:t>5</w:t>
        </w:r>
        <w:r w:rsidRPr="002F1FF1">
          <w:rPr>
            <w:webHidden/>
          </w:rPr>
          <w:fldChar w:fldCharType="end"/>
        </w:r>
      </w:hyperlink>
    </w:p>
    <w:p w:rsidRPr="002F1FF1" w:rsidR="007E0C79" w:rsidP="677A8D3B" w:rsidRDefault="007E0C79" w14:paraId="0816AE9E" w14:textId="6E4D80F9">
      <w:pPr>
        <w:pStyle w:val="Obsah2"/>
        <w:rPr>
          <w:rFonts w:asciiTheme="minorHAnsi" w:hAnsiTheme="minorHAnsi" w:eastAsiaTheme="minorEastAsia" w:cstheme="minorBidi"/>
          <w:caps w:val="0"/>
          <w:kern w:val="2"/>
          <w:sz w:val="22"/>
          <w14:ligatures w14:val="standardContextual"/>
        </w:rPr>
      </w:pPr>
      <w:hyperlink w:history="1" w:anchor="_Toc147149111">
        <w:r w:rsidRPr="002F1FF1">
          <w:rPr>
            <w:rStyle w:val="Hypertextovodkaz"/>
          </w:rPr>
          <w:t>7.3</w:t>
        </w:r>
        <w:r w:rsidRPr="002F1FF1">
          <w:rPr>
            <w:rFonts w:asciiTheme="minorHAnsi" w:hAnsiTheme="minorHAnsi" w:eastAsiaTheme="minorEastAsia" w:cstheme="minorBidi"/>
            <w:caps w:val="0"/>
            <w:kern w:val="2"/>
            <w:sz w:val="22"/>
            <w14:ligatures w14:val="standardContextual"/>
          </w:rPr>
          <w:tab/>
        </w:r>
        <w:r w:rsidRPr="002F1FF1">
          <w:rPr>
            <w:rStyle w:val="Hypertextovodkaz"/>
          </w:rPr>
          <w:t>Právo na výmaz (právo „být zapomenut“)</w:t>
        </w:r>
        <w:r w:rsidRPr="002F1FF1">
          <w:rPr>
            <w:webHidden/>
          </w:rPr>
          <w:tab/>
        </w:r>
        <w:r w:rsidRPr="002F1FF1">
          <w:rPr>
            <w:webHidden/>
          </w:rPr>
          <w:fldChar w:fldCharType="begin"/>
        </w:r>
        <w:r w:rsidRPr="002F1FF1">
          <w:rPr>
            <w:webHidden/>
          </w:rPr>
          <w:instrText xml:space="preserve"> PAGEREF _Toc147149111 \h </w:instrText>
        </w:r>
        <w:r w:rsidRPr="002F1FF1">
          <w:rPr>
            <w:webHidden/>
          </w:rPr>
        </w:r>
        <w:r w:rsidRPr="002F1FF1">
          <w:rPr>
            <w:webHidden/>
          </w:rPr>
          <w:fldChar w:fldCharType="separate"/>
        </w:r>
        <w:r w:rsidRPr="002F1FF1">
          <w:rPr>
            <w:webHidden/>
          </w:rPr>
          <w:t>6</w:t>
        </w:r>
        <w:r w:rsidRPr="002F1FF1">
          <w:rPr>
            <w:webHidden/>
          </w:rPr>
          <w:fldChar w:fldCharType="end"/>
        </w:r>
      </w:hyperlink>
    </w:p>
    <w:p w:rsidRPr="002F1FF1" w:rsidR="007E0C79" w:rsidP="677A8D3B" w:rsidRDefault="007E0C79" w14:paraId="6935A70E" w14:textId="1EAEF88D">
      <w:pPr>
        <w:pStyle w:val="Obsah2"/>
        <w:rPr>
          <w:rFonts w:asciiTheme="minorHAnsi" w:hAnsiTheme="minorHAnsi" w:eastAsiaTheme="minorEastAsia" w:cstheme="minorBidi"/>
          <w:caps w:val="0"/>
          <w:kern w:val="2"/>
          <w:sz w:val="22"/>
          <w14:ligatures w14:val="standardContextual"/>
        </w:rPr>
      </w:pPr>
      <w:hyperlink w:history="1" w:anchor="_Toc147149112">
        <w:r w:rsidRPr="677A8D3B">
          <w:rPr>
            <w:rStyle w:val="Hypertextovodkaz"/>
            <w:rFonts w:cstheme="minorBidi"/>
          </w:rPr>
          <w:t>7.4</w:t>
        </w:r>
        <w:r w:rsidRPr="002F1FF1">
          <w:rPr>
            <w:rFonts w:asciiTheme="minorHAnsi" w:hAnsiTheme="minorHAnsi" w:eastAsiaTheme="minorEastAsia" w:cstheme="minorBidi"/>
            <w:caps w:val="0"/>
            <w:kern w:val="2"/>
            <w:sz w:val="22"/>
            <w14:ligatures w14:val="standardContextual"/>
          </w:rPr>
          <w:tab/>
        </w:r>
        <w:r w:rsidRPr="002F1FF1">
          <w:rPr>
            <w:rStyle w:val="Hypertextovodkaz"/>
          </w:rPr>
          <w:t>Právo na omezení zpracování</w:t>
        </w:r>
        <w:r w:rsidRPr="002F1FF1">
          <w:rPr>
            <w:webHidden/>
          </w:rPr>
          <w:tab/>
        </w:r>
        <w:r w:rsidRPr="002F1FF1">
          <w:rPr>
            <w:webHidden/>
          </w:rPr>
          <w:fldChar w:fldCharType="begin"/>
        </w:r>
        <w:r w:rsidRPr="002F1FF1">
          <w:rPr>
            <w:webHidden/>
          </w:rPr>
          <w:instrText xml:space="preserve"> PAGEREF _Toc147149112 \h </w:instrText>
        </w:r>
        <w:r w:rsidRPr="002F1FF1">
          <w:rPr>
            <w:webHidden/>
          </w:rPr>
        </w:r>
        <w:r w:rsidRPr="002F1FF1">
          <w:rPr>
            <w:webHidden/>
          </w:rPr>
          <w:fldChar w:fldCharType="separate"/>
        </w:r>
        <w:r w:rsidRPr="002F1FF1">
          <w:rPr>
            <w:webHidden/>
          </w:rPr>
          <w:t>6</w:t>
        </w:r>
        <w:r w:rsidRPr="002F1FF1">
          <w:rPr>
            <w:webHidden/>
          </w:rPr>
          <w:fldChar w:fldCharType="end"/>
        </w:r>
      </w:hyperlink>
    </w:p>
    <w:p w:rsidRPr="002F1FF1" w:rsidR="007E0C79" w:rsidP="677A8D3B" w:rsidRDefault="007E0C79" w14:paraId="4A56C51D" w14:textId="419B8A05">
      <w:pPr>
        <w:pStyle w:val="Obsah2"/>
        <w:rPr>
          <w:rFonts w:asciiTheme="minorHAnsi" w:hAnsiTheme="minorHAnsi" w:eastAsiaTheme="minorEastAsia" w:cstheme="minorBidi"/>
          <w:caps w:val="0"/>
          <w:kern w:val="2"/>
          <w:sz w:val="22"/>
          <w14:ligatures w14:val="standardContextual"/>
        </w:rPr>
      </w:pPr>
      <w:hyperlink w:history="1" w:anchor="_Toc147149113">
        <w:r w:rsidRPr="002F1FF1">
          <w:rPr>
            <w:rStyle w:val="Hypertextovodkaz"/>
          </w:rPr>
          <w:t>7.5</w:t>
        </w:r>
        <w:r w:rsidRPr="002F1FF1">
          <w:rPr>
            <w:rFonts w:asciiTheme="minorHAnsi" w:hAnsiTheme="minorHAnsi" w:eastAsiaTheme="minorEastAsia" w:cstheme="minorBidi"/>
            <w:caps w:val="0"/>
            <w:kern w:val="2"/>
            <w:sz w:val="22"/>
            <w14:ligatures w14:val="standardContextual"/>
          </w:rPr>
          <w:tab/>
        </w:r>
        <w:r w:rsidRPr="002F1FF1">
          <w:rPr>
            <w:rStyle w:val="Hypertextovodkaz"/>
          </w:rPr>
          <w:t>Oznamovací povinnost ohledně opravy nebo výmazu osobních údajů nebo omezení zpracování</w:t>
        </w:r>
        <w:r w:rsidRPr="002F1FF1">
          <w:rPr>
            <w:webHidden/>
          </w:rPr>
          <w:tab/>
        </w:r>
        <w:r w:rsidRPr="002F1FF1">
          <w:rPr>
            <w:webHidden/>
          </w:rPr>
          <w:fldChar w:fldCharType="begin"/>
        </w:r>
        <w:r w:rsidRPr="002F1FF1">
          <w:rPr>
            <w:webHidden/>
          </w:rPr>
          <w:instrText xml:space="preserve"> PAGEREF _Toc147149113 \h </w:instrText>
        </w:r>
        <w:r w:rsidRPr="002F1FF1">
          <w:rPr>
            <w:webHidden/>
          </w:rPr>
        </w:r>
        <w:r w:rsidRPr="002F1FF1">
          <w:rPr>
            <w:webHidden/>
          </w:rPr>
          <w:fldChar w:fldCharType="separate"/>
        </w:r>
        <w:r w:rsidRPr="002F1FF1">
          <w:rPr>
            <w:webHidden/>
          </w:rPr>
          <w:t>6</w:t>
        </w:r>
        <w:r w:rsidRPr="002F1FF1">
          <w:rPr>
            <w:webHidden/>
          </w:rPr>
          <w:fldChar w:fldCharType="end"/>
        </w:r>
      </w:hyperlink>
    </w:p>
    <w:p w:rsidRPr="002F1FF1" w:rsidR="007E0C79" w:rsidP="677A8D3B" w:rsidRDefault="007E0C79" w14:paraId="7DD4BB21" w14:textId="782E32B5">
      <w:pPr>
        <w:pStyle w:val="Obsah2"/>
        <w:rPr>
          <w:rFonts w:asciiTheme="minorHAnsi" w:hAnsiTheme="minorHAnsi" w:eastAsiaTheme="minorEastAsia" w:cstheme="minorBidi"/>
          <w:caps w:val="0"/>
          <w:kern w:val="2"/>
          <w:sz w:val="22"/>
          <w14:ligatures w14:val="standardContextual"/>
        </w:rPr>
      </w:pPr>
      <w:hyperlink w:history="1" w:anchor="_Toc147149114">
        <w:r w:rsidRPr="002F1FF1">
          <w:rPr>
            <w:rStyle w:val="Hypertextovodkaz"/>
          </w:rPr>
          <w:t>7.6</w:t>
        </w:r>
        <w:r w:rsidRPr="002F1FF1">
          <w:rPr>
            <w:rFonts w:asciiTheme="minorHAnsi" w:hAnsiTheme="minorHAnsi" w:eastAsiaTheme="minorEastAsia" w:cstheme="minorBidi"/>
            <w:caps w:val="0"/>
            <w:kern w:val="2"/>
            <w:sz w:val="22"/>
            <w14:ligatures w14:val="standardContextual"/>
          </w:rPr>
          <w:tab/>
        </w:r>
        <w:r w:rsidRPr="002F1FF1">
          <w:rPr>
            <w:rStyle w:val="Hypertextovodkaz"/>
          </w:rPr>
          <w:t>Právo na přenositelnost údajů</w:t>
        </w:r>
        <w:r w:rsidRPr="002F1FF1">
          <w:rPr>
            <w:webHidden/>
          </w:rPr>
          <w:tab/>
        </w:r>
        <w:r w:rsidRPr="002F1FF1">
          <w:rPr>
            <w:webHidden/>
          </w:rPr>
          <w:fldChar w:fldCharType="begin"/>
        </w:r>
        <w:r w:rsidRPr="002F1FF1">
          <w:rPr>
            <w:webHidden/>
          </w:rPr>
          <w:instrText xml:space="preserve"> PAGEREF _Toc147149114 \h </w:instrText>
        </w:r>
        <w:r w:rsidRPr="002F1FF1">
          <w:rPr>
            <w:webHidden/>
          </w:rPr>
        </w:r>
        <w:r w:rsidRPr="002F1FF1">
          <w:rPr>
            <w:webHidden/>
          </w:rPr>
          <w:fldChar w:fldCharType="separate"/>
        </w:r>
        <w:r w:rsidRPr="002F1FF1">
          <w:rPr>
            <w:webHidden/>
          </w:rPr>
          <w:t>6</w:t>
        </w:r>
        <w:r w:rsidRPr="002F1FF1">
          <w:rPr>
            <w:webHidden/>
          </w:rPr>
          <w:fldChar w:fldCharType="end"/>
        </w:r>
      </w:hyperlink>
    </w:p>
    <w:p w:rsidRPr="002F1FF1" w:rsidR="007E0C79" w:rsidP="677A8D3B" w:rsidRDefault="007E0C79" w14:paraId="651BD9C5" w14:textId="249714AB">
      <w:pPr>
        <w:pStyle w:val="Obsah2"/>
        <w:rPr>
          <w:rFonts w:asciiTheme="minorHAnsi" w:hAnsiTheme="minorHAnsi" w:eastAsiaTheme="minorEastAsia" w:cstheme="minorBidi"/>
          <w:caps w:val="0"/>
          <w:kern w:val="2"/>
          <w:sz w:val="22"/>
          <w14:ligatures w14:val="standardContextual"/>
        </w:rPr>
      </w:pPr>
      <w:hyperlink w:history="1" w:anchor="_Toc147149115">
        <w:r w:rsidRPr="002F1FF1">
          <w:rPr>
            <w:rStyle w:val="Hypertextovodkaz"/>
          </w:rPr>
          <w:t>7.7</w:t>
        </w:r>
        <w:r w:rsidRPr="002F1FF1">
          <w:rPr>
            <w:rFonts w:asciiTheme="minorHAnsi" w:hAnsiTheme="minorHAnsi" w:eastAsiaTheme="minorEastAsia" w:cstheme="minorBidi"/>
            <w:caps w:val="0"/>
            <w:kern w:val="2"/>
            <w:sz w:val="22"/>
            <w14:ligatures w14:val="standardContextual"/>
          </w:rPr>
          <w:tab/>
        </w:r>
        <w:r w:rsidRPr="002F1FF1">
          <w:rPr>
            <w:rStyle w:val="Hypertextovodkaz"/>
          </w:rPr>
          <w:t>Právo vznést námitku</w:t>
        </w:r>
        <w:r w:rsidRPr="002F1FF1">
          <w:rPr>
            <w:webHidden/>
          </w:rPr>
          <w:tab/>
        </w:r>
        <w:r w:rsidRPr="002F1FF1">
          <w:rPr>
            <w:webHidden/>
          </w:rPr>
          <w:fldChar w:fldCharType="begin"/>
        </w:r>
        <w:r w:rsidRPr="002F1FF1">
          <w:rPr>
            <w:webHidden/>
          </w:rPr>
          <w:instrText xml:space="preserve"> PAGEREF _Toc147149115 \h </w:instrText>
        </w:r>
        <w:r w:rsidRPr="002F1FF1">
          <w:rPr>
            <w:webHidden/>
          </w:rPr>
        </w:r>
        <w:r w:rsidRPr="002F1FF1">
          <w:rPr>
            <w:webHidden/>
          </w:rPr>
          <w:fldChar w:fldCharType="separate"/>
        </w:r>
        <w:r w:rsidRPr="002F1FF1">
          <w:rPr>
            <w:webHidden/>
          </w:rPr>
          <w:t>7</w:t>
        </w:r>
        <w:r w:rsidRPr="002F1FF1">
          <w:rPr>
            <w:webHidden/>
          </w:rPr>
          <w:fldChar w:fldCharType="end"/>
        </w:r>
      </w:hyperlink>
    </w:p>
    <w:p w:rsidRPr="002F1FF1" w:rsidR="007E0C79" w:rsidP="677A8D3B" w:rsidRDefault="007E0C79" w14:paraId="787E5346" w14:textId="1ABAC7CB">
      <w:pPr>
        <w:pStyle w:val="Obsah2"/>
        <w:rPr>
          <w:rFonts w:asciiTheme="minorHAnsi" w:hAnsiTheme="minorHAnsi" w:eastAsiaTheme="minorEastAsia" w:cstheme="minorBidi"/>
          <w:caps w:val="0"/>
          <w:kern w:val="2"/>
          <w:sz w:val="22"/>
          <w14:ligatures w14:val="standardContextual"/>
        </w:rPr>
      </w:pPr>
      <w:hyperlink w:history="1" w:anchor="_Toc147149116">
        <w:r w:rsidRPr="002F1FF1">
          <w:rPr>
            <w:rStyle w:val="Hypertextovodkaz"/>
          </w:rPr>
          <w:t>7.8</w:t>
        </w:r>
        <w:r w:rsidRPr="002F1FF1">
          <w:rPr>
            <w:rFonts w:asciiTheme="minorHAnsi" w:hAnsiTheme="minorHAnsi" w:eastAsiaTheme="minorEastAsia" w:cstheme="minorBidi"/>
            <w:caps w:val="0"/>
            <w:kern w:val="2"/>
            <w:sz w:val="22"/>
            <w14:ligatures w14:val="standardContextual"/>
          </w:rPr>
          <w:tab/>
        </w:r>
        <w:r w:rsidRPr="002F1FF1">
          <w:rPr>
            <w:rStyle w:val="Hypertextovodkaz"/>
          </w:rPr>
          <w:t>Právo nebýt předmětem rozhodnutí založeného výhradně na automatizovaném zpracování automatizovaného rozhodování</w:t>
        </w:r>
        <w:r w:rsidRPr="002F1FF1">
          <w:rPr>
            <w:webHidden/>
          </w:rPr>
          <w:tab/>
        </w:r>
        <w:r w:rsidRPr="002F1FF1">
          <w:rPr>
            <w:webHidden/>
          </w:rPr>
          <w:fldChar w:fldCharType="begin"/>
        </w:r>
        <w:r w:rsidRPr="002F1FF1">
          <w:rPr>
            <w:webHidden/>
          </w:rPr>
          <w:instrText xml:space="preserve"> PAGEREF _Toc147149116 \h </w:instrText>
        </w:r>
        <w:r w:rsidRPr="002F1FF1">
          <w:rPr>
            <w:webHidden/>
          </w:rPr>
        </w:r>
        <w:r w:rsidRPr="002F1FF1">
          <w:rPr>
            <w:webHidden/>
          </w:rPr>
          <w:fldChar w:fldCharType="separate"/>
        </w:r>
        <w:r w:rsidRPr="002F1FF1">
          <w:rPr>
            <w:webHidden/>
          </w:rPr>
          <w:t>7</w:t>
        </w:r>
        <w:r w:rsidRPr="002F1FF1">
          <w:rPr>
            <w:webHidden/>
          </w:rPr>
          <w:fldChar w:fldCharType="end"/>
        </w:r>
      </w:hyperlink>
    </w:p>
    <w:p w:rsidRPr="002F1FF1" w:rsidR="007E0C79" w:rsidP="677A8D3B" w:rsidRDefault="007E0C79" w14:paraId="214D962C" w14:textId="64B95D7F">
      <w:pPr>
        <w:pStyle w:val="Obsah1"/>
        <w:rPr>
          <w:rFonts w:asciiTheme="minorHAnsi" w:hAnsiTheme="minorHAnsi" w:eastAsiaTheme="minorEastAsia" w:cstheme="minorBidi"/>
          <w:b w:val="0"/>
          <w:caps w:val="0"/>
          <w:kern w:val="2"/>
          <w:sz w:val="22"/>
          <w:szCs w:val="22"/>
          <w14:ligatures w14:val="standardContextual"/>
        </w:rPr>
      </w:pPr>
      <w:hyperlink w:history="1" w:anchor="_Toc147149117">
        <w:r w:rsidRPr="002F1FF1">
          <w:rPr>
            <w:rStyle w:val="Hypertextovodkaz"/>
          </w:rPr>
          <w:t>8.</w:t>
        </w:r>
        <w:r w:rsidRPr="002F1FF1">
          <w:rPr>
            <w:rFonts w:asciiTheme="minorHAnsi" w:hAnsiTheme="minorHAnsi" w:eastAsiaTheme="minorEastAsia" w:cstheme="minorBidi"/>
            <w:b w:val="0"/>
            <w:caps w:val="0"/>
            <w:kern w:val="2"/>
            <w:sz w:val="22"/>
            <w:szCs w:val="22"/>
            <w14:ligatures w14:val="standardContextual"/>
          </w:rPr>
          <w:tab/>
        </w:r>
        <w:r w:rsidRPr="002F1FF1">
          <w:rPr>
            <w:rStyle w:val="Hypertextovodkaz"/>
          </w:rPr>
          <w:t>Pravidla sdílení vašich osobních údajů</w:t>
        </w:r>
        <w:r w:rsidRPr="002F1FF1">
          <w:rPr>
            <w:webHidden/>
          </w:rPr>
          <w:tab/>
        </w:r>
        <w:r w:rsidRPr="002F1FF1">
          <w:rPr>
            <w:webHidden/>
          </w:rPr>
          <w:fldChar w:fldCharType="begin"/>
        </w:r>
        <w:r w:rsidRPr="002F1FF1">
          <w:rPr>
            <w:webHidden/>
          </w:rPr>
          <w:instrText xml:space="preserve"> PAGEREF _Toc147149117 \h </w:instrText>
        </w:r>
        <w:r w:rsidRPr="002F1FF1">
          <w:rPr>
            <w:webHidden/>
          </w:rPr>
        </w:r>
        <w:r w:rsidRPr="002F1FF1">
          <w:rPr>
            <w:webHidden/>
          </w:rPr>
          <w:fldChar w:fldCharType="separate"/>
        </w:r>
        <w:r w:rsidRPr="002F1FF1">
          <w:rPr>
            <w:webHidden/>
          </w:rPr>
          <w:t>7</w:t>
        </w:r>
        <w:r w:rsidRPr="002F1FF1">
          <w:rPr>
            <w:webHidden/>
          </w:rPr>
          <w:fldChar w:fldCharType="end"/>
        </w:r>
      </w:hyperlink>
    </w:p>
    <w:p w:rsidRPr="002F1FF1" w:rsidR="007E0C79" w:rsidP="677A8D3B" w:rsidRDefault="007E0C79" w14:paraId="3886E5A2" w14:textId="52EA586D">
      <w:pPr>
        <w:pStyle w:val="Obsah2"/>
        <w:rPr>
          <w:rFonts w:asciiTheme="minorHAnsi" w:hAnsiTheme="minorHAnsi" w:eastAsiaTheme="minorEastAsia" w:cstheme="minorBidi"/>
          <w:caps w:val="0"/>
          <w:kern w:val="2"/>
          <w:sz w:val="22"/>
          <w14:ligatures w14:val="standardContextual"/>
        </w:rPr>
      </w:pPr>
      <w:hyperlink w:history="1" w:anchor="_Toc147149118">
        <w:r w:rsidRPr="002F1FF1">
          <w:rPr>
            <w:rStyle w:val="Hypertextovodkaz"/>
          </w:rPr>
          <w:t>8.1</w:t>
        </w:r>
        <w:r w:rsidRPr="002F1FF1">
          <w:rPr>
            <w:rFonts w:asciiTheme="minorHAnsi" w:hAnsiTheme="minorHAnsi" w:eastAsiaTheme="minorEastAsia" w:cstheme="minorBidi"/>
            <w:caps w:val="0"/>
            <w:kern w:val="2"/>
            <w:sz w:val="22"/>
            <w14:ligatures w14:val="standardContextual"/>
          </w:rPr>
          <w:tab/>
        </w:r>
        <w:r w:rsidRPr="002F1FF1">
          <w:rPr>
            <w:rStyle w:val="Hypertextovodkaz"/>
          </w:rPr>
          <w:t>Sdílení osobních údajů v rámci Evropské unie</w:t>
        </w:r>
        <w:r w:rsidRPr="002F1FF1">
          <w:rPr>
            <w:webHidden/>
          </w:rPr>
          <w:tab/>
        </w:r>
        <w:r w:rsidRPr="002F1FF1">
          <w:rPr>
            <w:webHidden/>
          </w:rPr>
          <w:fldChar w:fldCharType="begin"/>
        </w:r>
        <w:r w:rsidRPr="002F1FF1">
          <w:rPr>
            <w:webHidden/>
          </w:rPr>
          <w:instrText xml:space="preserve"> PAGEREF _Toc147149118 \h </w:instrText>
        </w:r>
        <w:r w:rsidRPr="002F1FF1">
          <w:rPr>
            <w:webHidden/>
          </w:rPr>
        </w:r>
        <w:r w:rsidRPr="002F1FF1">
          <w:rPr>
            <w:webHidden/>
          </w:rPr>
          <w:fldChar w:fldCharType="separate"/>
        </w:r>
        <w:r w:rsidRPr="002F1FF1">
          <w:rPr>
            <w:webHidden/>
          </w:rPr>
          <w:t>7</w:t>
        </w:r>
        <w:r w:rsidRPr="002F1FF1">
          <w:rPr>
            <w:webHidden/>
          </w:rPr>
          <w:fldChar w:fldCharType="end"/>
        </w:r>
      </w:hyperlink>
    </w:p>
    <w:p w:rsidRPr="002F1FF1" w:rsidR="007E0C79" w:rsidP="677A8D3B" w:rsidRDefault="007E0C79" w14:paraId="2A2454EA" w14:textId="3EA1A704">
      <w:pPr>
        <w:pStyle w:val="Obsah2"/>
        <w:rPr>
          <w:rFonts w:asciiTheme="minorHAnsi" w:hAnsiTheme="minorHAnsi" w:eastAsiaTheme="minorEastAsia" w:cstheme="minorBidi"/>
          <w:caps w:val="0"/>
          <w:kern w:val="2"/>
          <w:sz w:val="22"/>
          <w14:ligatures w14:val="standardContextual"/>
        </w:rPr>
      </w:pPr>
      <w:hyperlink w:history="1" w:anchor="_Toc147149119">
        <w:r w:rsidRPr="002F1FF1">
          <w:rPr>
            <w:rStyle w:val="Hypertextovodkaz"/>
          </w:rPr>
          <w:t>8.2</w:t>
        </w:r>
        <w:r w:rsidRPr="002F1FF1">
          <w:rPr>
            <w:rFonts w:asciiTheme="minorHAnsi" w:hAnsiTheme="minorHAnsi" w:eastAsiaTheme="minorEastAsia" w:cstheme="minorBidi"/>
            <w:caps w:val="0"/>
            <w:kern w:val="2"/>
            <w:sz w:val="22"/>
            <w14:ligatures w14:val="standardContextual"/>
          </w:rPr>
          <w:tab/>
        </w:r>
        <w:r w:rsidRPr="002F1FF1">
          <w:rPr>
            <w:rStyle w:val="Hypertextovodkaz"/>
          </w:rPr>
          <w:t>Sdílení osobních údajů mimo rámec Evropské unie</w:t>
        </w:r>
        <w:r w:rsidRPr="002F1FF1">
          <w:rPr>
            <w:webHidden/>
          </w:rPr>
          <w:tab/>
        </w:r>
        <w:r w:rsidRPr="002F1FF1">
          <w:rPr>
            <w:webHidden/>
          </w:rPr>
          <w:fldChar w:fldCharType="begin"/>
        </w:r>
        <w:r w:rsidRPr="002F1FF1">
          <w:rPr>
            <w:webHidden/>
          </w:rPr>
          <w:instrText xml:space="preserve"> PAGEREF _Toc147149119 \h </w:instrText>
        </w:r>
        <w:r w:rsidRPr="002F1FF1">
          <w:rPr>
            <w:webHidden/>
          </w:rPr>
        </w:r>
        <w:r w:rsidRPr="002F1FF1">
          <w:rPr>
            <w:webHidden/>
          </w:rPr>
          <w:fldChar w:fldCharType="separate"/>
        </w:r>
        <w:r w:rsidRPr="002F1FF1">
          <w:rPr>
            <w:webHidden/>
          </w:rPr>
          <w:t>7</w:t>
        </w:r>
        <w:r w:rsidRPr="002F1FF1">
          <w:rPr>
            <w:webHidden/>
          </w:rPr>
          <w:fldChar w:fldCharType="end"/>
        </w:r>
      </w:hyperlink>
    </w:p>
    <w:p w:rsidRPr="002F1FF1" w:rsidR="007E0C79" w:rsidP="677A8D3B" w:rsidRDefault="007E0C79" w14:paraId="4EDA5F69" w14:textId="6EC5D427">
      <w:pPr>
        <w:pStyle w:val="Obsah1"/>
        <w:rPr>
          <w:rFonts w:asciiTheme="minorHAnsi" w:hAnsiTheme="minorHAnsi" w:eastAsiaTheme="minorEastAsia" w:cstheme="minorBidi"/>
          <w:b w:val="0"/>
          <w:caps w:val="0"/>
          <w:kern w:val="2"/>
          <w:sz w:val="22"/>
          <w:szCs w:val="22"/>
          <w14:ligatures w14:val="standardContextual"/>
        </w:rPr>
      </w:pPr>
      <w:hyperlink w:history="1" w:anchor="_Toc147149120">
        <w:r w:rsidRPr="002F1FF1">
          <w:rPr>
            <w:rStyle w:val="Hypertextovodkaz"/>
          </w:rPr>
          <w:t>9.</w:t>
        </w:r>
        <w:r w:rsidRPr="002F1FF1">
          <w:rPr>
            <w:rFonts w:asciiTheme="minorHAnsi" w:hAnsiTheme="minorHAnsi" w:eastAsiaTheme="minorEastAsia" w:cstheme="minorBidi"/>
            <w:b w:val="0"/>
            <w:caps w:val="0"/>
            <w:kern w:val="2"/>
            <w:sz w:val="22"/>
            <w:szCs w:val="22"/>
            <w14:ligatures w14:val="standardContextual"/>
          </w:rPr>
          <w:tab/>
        </w:r>
        <w:r w:rsidRPr="002F1FF1">
          <w:rPr>
            <w:rStyle w:val="Hypertextovodkaz"/>
          </w:rPr>
          <w:t>Kontakt pro vaše dotazy či pochybnosti</w:t>
        </w:r>
        <w:r w:rsidRPr="002F1FF1">
          <w:rPr>
            <w:webHidden/>
          </w:rPr>
          <w:tab/>
        </w:r>
        <w:r w:rsidRPr="002F1FF1">
          <w:rPr>
            <w:webHidden/>
          </w:rPr>
          <w:fldChar w:fldCharType="begin"/>
        </w:r>
        <w:r w:rsidRPr="002F1FF1">
          <w:rPr>
            <w:webHidden/>
          </w:rPr>
          <w:instrText xml:space="preserve"> PAGEREF _Toc147149120 \h </w:instrText>
        </w:r>
        <w:r w:rsidRPr="002F1FF1">
          <w:rPr>
            <w:webHidden/>
          </w:rPr>
        </w:r>
        <w:r w:rsidRPr="002F1FF1">
          <w:rPr>
            <w:webHidden/>
          </w:rPr>
          <w:fldChar w:fldCharType="separate"/>
        </w:r>
        <w:r w:rsidRPr="002F1FF1">
          <w:rPr>
            <w:webHidden/>
          </w:rPr>
          <w:t>7</w:t>
        </w:r>
        <w:r w:rsidRPr="002F1FF1">
          <w:rPr>
            <w:webHidden/>
          </w:rPr>
          <w:fldChar w:fldCharType="end"/>
        </w:r>
      </w:hyperlink>
    </w:p>
    <w:p w:rsidRPr="002F1FF1" w:rsidR="007E0C79" w:rsidP="677A8D3B" w:rsidRDefault="007E0C79" w14:paraId="2A8B2726" w14:textId="58B04E3C">
      <w:pPr>
        <w:pStyle w:val="Obsah1"/>
        <w:rPr>
          <w:rFonts w:asciiTheme="minorHAnsi" w:hAnsiTheme="minorHAnsi" w:eastAsiaTheme="minorEastAsia" w:cstheme="minorBidi"/>
          <w:b w:val="0"/>
          <w:caps w:val="0"/>
          <w:kern w:val="2"/>
          <w:sz w:val="22"/>
          <w:szCs w:val="22"/>
          <w14:ligatures w14:val="standardContextual"/>
        </w:rPr>
      </w:pPr>
      <w:hyperlink w:history="1" w:anchor="_Toc147149121">
        <w:r w:rsidRPr="002F1FF1">
          <w:rPr>
            <w:rStyle w:val="Hypertextovodkaz"/>
          </w:rPr>
          <w:t>10.</w:t>
        </w:r>
        <w:r w:rsidRPr="002F1FF1">
          <w:rPr>
            <w:rFonts w:asciiTheme="minorHAnsi" w:hAnsiTheme="minorHAnsi" w:eastAsiaTheme="minorEastAsia" w:cstheme="minorBidi"/>
            <w:b w:val="0"/>
            <w:caps w:val="0"/>
            <w:kern w:val="2"/>
            <w:sz w:val="22"/>
            <w:szCs w:val="22"/>
            <w14:ligatures w14:val="standardContextual"/>
          </w:rPr>
          <w:tab/>
        </w:r>
        <w:r w:rsidRPr="002F1FF1">
          <w:rPr>
            <w:rStyle w:val="Hypertextovodkaz"/>
          </w:rPr>
          <w:t>Kategorie osobních údajů</w:t>
        </w:r>
        <w:r w:rsidRPr="002F1FF1">
          <w:rPr>
            <w:webHidden/>
          </w:rPr>
          <w:tab/>
        </w:r>
        <w:r w:rsidRPr="002F1FF1">
          <w:rPr>
            <w:webHidden/>
          </w:rPr>
          <w:fldChar w:fldCharType="begin"/>
        </w:r>
        <w:r w:rsidRPr="002F1FF1">
          <w:rPr>
            <w:webHidden/>
          </w:rPr>
          <w:instrText xml:space="preserve"> PAGEREF _Toc147149121 \h </w:instrText>
        </w:r>
        <w:r w:rsidRPr="002F1FF1">
          <w:rPr>
            <w:webHidden/>
          </w:rPr>
        </w:r>
        <w:r w:rsidRPr="002F1FF1">
          <w:rPr>
            <w:webHidden/>
          </w:rPr>
          <w:fldChar w:fldCharType="separate"/>
        </w:r>
        <w:r w:rsidRPr="002F1FF1">
          <w:rPr>
            <w:webHidden/>
          </w:rPr>
          <w:t>8</w:t>
        </w:r>
        <w:r w:rsidRPr="002F1FF1">
          <w:rPr>
            <w:webHidden/>
          </w:rPr>
          <w:fldChar w:fldCharType="end"/>
        </w:r>
      </w:hyperlink>
    </w:p>
    <w:p w:rsidRPr="002F1FF1" w:rsidR="001F2916" w:rsidP="001F2916" w:rsidRDefault="007E0C79" w14:paraId="0BFCFB02" w14:textId="527975A4">
      <w:pPr>
        <w:pStyle w:val="Obsah1"/>
        <w:rPr>
          <w:lang w:val="sk-SK"/>
        </w:rPr>
      </w:pPr>
      <w:hyperlink w:history="1" w:anchor="_Toc147149122">
        <w:r w:rsidRPr="002F1FF1">
          <w:rPr>
            <w:rStyle w:val="Hypertextovodkaz"/>
          </w:rPr>
          <w:t>11.</w:t>
        </w:r>
        <w:r w:rsidRPr="002F1FF1">
          <w:rPr>
            <w:rFonts w:asciiTheme="minorHAnsi" w:hAnsiTheme="minorHAnsi" w:eastAsiaTheme="minorEastAsia" w:cstheme="minorBidi"/>
            <w:b w:val="0"/>
            <w:caps w:val="0"/>
            <w:kern w:val="2"/>
            <w:sz w:val="22"/>
            <w:szCs w:val="22"/>
            <w14:ligatures w14:val="standardContextual"/>
          </w:rPr>
          <w:tab/>
        </w:r>
        <w:r w:rsidRPr="002F1FF1">
          <w:rPr>
            <w:rStyle w:val="Hypertextovodkaz"/>
          </w:rPr>
          <w:t>Další informace</w:t>
        </w:r>
        <w:r w:rsidRPr="002F1FF1">
          <w:rPr>
            <w:webHidden/>
          </w:rPr>
          <w:tab/>
        </w:r>
        <w:r w:rsidRPr="002F1FF1">
          <w:rPr>
            <w:webHidden/>
          </w:rPr>
          <w:fldChar w:fldCharType="begin"/>
        </w:r>
        <w:r w:rsidRPr="002F1FF1">
          <w:rPr>
            <w:webHidden/>
          </w:rPr>
          <w:instrText xml:space="preserve"> PAGEREF _Toc147149122 \h </w:instrText>
        </w:r>
        <w:r w:rsidRPr="002F1FF1">
          <w:rPr>
            <w:webHidden/>
          </w:rPr>
        </w:r>
        <w:r w:rsidRPr="002F1FF1">
          <w:rPr>
            <w:webHidden/>
          </w:rPr>
          <w:fldChar w:fldCharType="separate"/>
        </w:r>
        <w:r w:rsidRPr="002F1FF1">
          <w:rPr>
            <w:webHidden/>
          </w:rPr>
          <w:t>9</w:t>
        </w:r>
        <w:r w:rsidRPr="002F1FF1">
          <w:rPr>
            <w:webHidden/>
          </w:rPr>
          <w:fldChar w:fldCharType="end"/>
        </w:r>
      </w:hyperlink>
      <w:r w:rsidRPr="002F1FF1" w:rsidR="001F2916">
        <w:rPr>
          <w:lang w:val="sk-SK"/>
        </w:rPr>
        <w:fldChar w:fldCharType="end"/>
      </w:r>
    </w:p>
    <w:tbl>
      <w:tblPr>
        <w:tblW w:w="9921" w:type="dxa"/>
        <w:tblBorders>
          <w:bottom w:val="single" w:color="auto" w:sz="12" w:space="0"/>
        </w:tblBorders>
        <w:tblCellMar>
          <w:left w:w="70" w:type="dxa"/>
          <w:right w:w="70" w:type="dxa"/>
        </w:tblCellMar>
        <w:tblLook w:val="0000" w:firstRow="0" w:lastRow="0" w:firstColumn="0" w:lastColumn="0" w:noHBand="0" w:noVBand="0"/>
      </w:tblPr>
      <w:tblGrid>
        <w:gridCol w:w="9921"/>
      </w:tblGrid>
      <w:tr w:rsidRPr="002F1FF1" w:rsidR="001F2916" w:rsidTr="677A8D3B" w14:paraId="52391E7E" w14:textId="77777777">
        <w:tc>
          <w:tcPr>
            <w:tcW w:w="9921" w:type="dxa"/>
          </w:tcPr>
          <w:p w:rsidRPr="002F1FF1" w:rsidR="001F2916" w:rsidP="677A8D3B" w:rsidRDefault="001F2916" w14:paraId="03363919" w14:textId="77777777">
            <w:pPr>
              <w:spacing w:before="0" w:after="0"/>
              <w:rPr>
                <w:sz w:val="12"/>
                <w:szCs w:val="12"/>
                <w:lang w:val="sk-SK"/>
              </w:rPr>
            </w:pPr>
          </w:p>
        </w:tc>
      </w:tr>
    </w:tbl>
    <w:p w:rsidRPr="002F1FF1" w:rsidR="008F42F3" w:rsidP="008F42F3" w:rsidRDefault="008F42F3" w14:paraId="6B801ECC" w14:textId="23FCC183">
      <w:pPr>
        <w:pStyle w:val="Styl1"/>
      </w:pPr>
      <w:bookmarkStart w:name="_Toc147149080" w:id="1"/>
      <w:bookmarkEnd w:id="0"/>
      <w:r>
        <w:t>1.</w:t>
      </w:r>
      <w:r>
        <w:tab/>
      </w:r>
      <w:r>
        <w:t>Úvod</w:t>
      </w:r>
      <w:bookmarkEnd w:id="1"/>
    </w:p>
    <w:p w:rsidRPr="002F1FF1" w:rsidR="008F42F3" w:rsidP="00C73D9C" w:rsidRDefault="00C73D9C" w14:paraId="2D2A565F" w14:textId="13395BF6">
      <w:pPr>
        <w:pStyle w:val="Normal0"/>
      </w:pPr>
      <w:r>
        <w:t>S</w:t>
      </w:r>
      <w:r w:rsidR="008F42F3">
        <w:t xml:space="preserve">polečnost </w:t>
      </w:r>
      <w:r w:rsidRPr="677A8D3B" w:rsidR="4BE825B1">
        <w:rPr>
          <w:rFonts w:eastAsia="Verdana" w:cs="Verdana"/>
          <w:b/>
          <w:bCs/>
        </w:rPr>
        <w:t>ORBION</w:t>
      </w:r>
      <w:r w:rsidRPr="677A8D3B" w:rsidR="4BE825B1">
        <w:rPr>
          <w:rFonts w:eastAsia="Verdana" w:cs="Verdana"/>
        </w:rPr>
        <w:t xml:space="preserve"> </w:t>
      </w:r>
      <w:r w:rsidRPr="677A8D3B" w:rsidR="4BE825B1">
        <w:rPr>
          <w:rFonts w:eastAsia="Verdana" w:cs="Verdana"/>
          <w:b/>
          <w:bCs/>
        </w:rPr>
        <w:t>CARS s.r.o.</w:t>
      </w:r>
      <w:r w:rsidR="00014EE3">
        <w:t>, se sídlem K </w:t>
      </w:r>
      <w:proofErr w:type="spellStart"/>
      <w:r w:rsidR="00014EE3">
        <w:t>Chotobuzi</w:t>
      </w:r>
      <w:proofErr w:type="spellEnd"/>
      <w:r w:rsidR="00014EE3">
        <w:t xml:space="preserve"> 333, 25101 Čestlice, IČO: </w:t>
      </w:r>
      <w:r w:rsidRPr="677A8D3B" w:rsidR="7B7148CA">
        <w:rPr>
          <w:rFonts w:eastAsia="Verdana" w:cs="Verdana"/>
        </w:rPr>
        <w:t>21231800</w:t>
      </w:r>
      <w:r w:rsidR="00014EE3">
        <w:t xml:space="preserve">, zapsaná v obchodním rejstříku vedeném Městském soudem v Praze oddíl C, vložka </w:t>
      </w:r>
      <w:r w:rsidRPr="677A8D3B" w:rsidR="6FB3D2E8">
        <w:rPr>
          <w:rFonts w:eastAsia="Verdana" w:cs="Verdana"/>
          <w:color w:val="333333"/>
        </w:rPr>
        <w:t>398538</w:t>
      </w:r>
      <w:r w:rsidR="6FB3D2E8">
        <w:t xml:space="preserve"> </w:t>
      </w:r>
      <w:r w:rsidR="005D1658">
        <w:t>(dále jen „</w:t>
      </w:r>
      <w:r w:rsidRPr="677A8D3B" w:rsidR="005D1658">
        <w:rPr>
          <w:b/>
          <w:bCs/>
          <w:i/>
          <w:iCs/>
        </w:rPr>
        <w:t>Společnost</w:t>
      </w:r>
      <w:r w:rsidR="005D1658">
        <w:t>“)</w:t>
      </w:r>
      <w:r w:rsidR="00244BAF">
        <w:t xml:space="preserve">, </w:t>
      </w:r>
      <w:r>
        <w:t>pro vás připravila tyto „Zásady ochrany osobních údajů“</w:t>
      </w:r>
      <w:r w:rsidR="00244BAF">
        <w:t xml:space="preserve"> (dále jen „</w:t>
      </w:r>
      <w:r w:rsidRPr="677A8D3B" w:rsidR="00244BAF">
        <w:rPr>
          <w:i/>
          <w:iCs/>
        </w:rPr>
        <w:t>Zásady</w:t>
      </w:r>
      <w:r w:rsidR="00244BAF">
        <w:t>“)</w:t>
      </w:r>
      <w:r w:rsidR="008F42F3">
        <w:t>, abychom vás seznámili s tím, jak shromažďujeme, zpracováváme, používáme a chráníme vaše osobní údaje a tím pomáháme chránit vaše soukromí.</w:t>
      </w:r>
    </w:p>
    <w:p w:rsidRPr="002F1FF1" w:rsidR="00F84F96" w:rsidP="00F84F96" w:rsidRDefault="008F42F3" w14:paraId="0061F1F7" w14:textId="7B606E90">
      <w:pPr>
        <w:pStyle w:val="Normal0"/>
      </w:pPr>
      <w:r>
        <w:t xml:space="preserve">Veškeré </w:t>
      </w:r>
      <w:r w:rsidR="000D1130">
        <w:t>operace</w:t>
      </w:r>
      <w:r>
        <w:t xml:space="preserve"> s vašimi osobními údaji provádíme v souladu s platnou legislativou, zejména</w:t>
      </w:r>
      <w:r w:rsidR="00F84F96">
        <w:t xml:space="preserve"> s</w:t>
      </w:r>
      <w:r w:rsidR="00863E2E">
        <w:t>(e)</w:t>
      </w:r>
      <w:r w:rsidR="00F84F96">
        <w:t>:</w:t>
      </w:r>
    </w:p>
    <w:p w:rsidRPr="002F1FF1" w:rsidR="00F84F96" w:rsidP="00863E2E" w:rsidRDefault="008F42F3" w14:paraId="7A3297EE" w14:textId="1D8F9C58">
      <w:pPr>
        <w:pStyle w:val="Normal0Odr1"/>
      </w:pPr>
      <w:r>
        <w:t>nařízením Evropského parlamentu a Rady (EU) 2016/679 o ochraně fyzických osob v souvislosti se</w:t>
      </w:r>
      <w:r w:rsidR="00244BAF">
        <w:t xml:space="preserve"> </w:t>
      </w:r>
      <w:r>
        <w:t>zpracováním osobních údajů a o volném pohybu těchto údajů („</w:t>
      </w:r>
      <w:r w:rsidRPr="677A8D3B" w:rsidR="00F84F96">
        <w:rPr>
          <w:i/>
          <w:iCs/>
        </w:rPr>
        <w:t>Nařízení</w:t>
      </w:r>
      <w:r>
        <w:t>“),</w:t>
      </w:r>
    </w:p>
    <w:p w:rsidRPr="002F1FF1" w:rsidR="00F84F96" w:rsidP="00863E2E" w:rsidRDefault="008F42F3" w14:paraId="245D36B2" w14:textId="08AFECB7">
      <w:pPr>
        <w:pStyle w:val="Normal0Odr1"/>
      </w:pPr>
      <w:r>
        <w:t>zákonem č. 127/2005 Sb., o elektronických komunikacích, ve</w:t>
      </w:r>
      <w:r w:rsidR="00863E2E">
        <w:t xml:space="preserve"> </w:t>
      </w:r>
      <w:r>
        <w:t>znění pozdějších předpisů a</w:t>
      </w:r>
    </w:p>
    <w:p w:rsidRPr="002F1FF1" w:rsidR="008F42F3" w:rsidP="00863E2E" w:rsidRDefault="008F42F3" w14:paraId="4C404178" w14:textId="7D2CAE98">
      <w:pPr>
        <w:pStyle w:val="Normal0Odr1"/>
        <w:spacing w:after="120"/>
      </w:pPr>
      <w:r>
        <w:t>zákonem č. 480/2004 Sb. o některých službách informační společnosti, ve</w:t>
      </w:r>
      <w:r w:rsidR="00F84F96">
        <w:t xml:space="preserve"> </w:t>
      </w:r>
      <w:r>
        <w:t>znění pozdějších předpisů.</w:t>
      </w:r>
    </w:p>
    <w:p w:rsidRPr="002F1FF1" w:rsidR="000D1130" w:rsidP="00F84F96" w:rsidRDefault="000D1130" w14:paraId="5E1C7438" w14:textId="35916FFE">
      <w:pPr>
        <w:pStyle w:val="Normal0"/>
      </w:pPr>
      <w:r>
        <w:t xml:space="preserve">V těchto </w:t>
      </w:r>
      <w:r w:rsidRPr="677A8D3B">
        <w:rPr>
          <w:i/>
          <w:iCs/>
        </w:rPr>
        <w:t>Zásadách</w:t>
      </w:r>
      <w:r>
        <w:t xml:space="preserve"> bychom vám dále rádi poskytli informace o nejčastěji používaných pojmech a </w:t>
      </w:r>
      <w:r w:rsidR="008F42F3">
        <w:t>proces</w:t>
      </w:r>
      <w:r>
        <w:t>ech</w:t>
      </w:r>
      <w:r w:rsidR="008F42F3">
        <w:t>, které k ochraně vašich osobních údajů používáme</w:t>
      </w:r>
      <w:r>
        <w:t>. Současně vás objasníme vaše práva vyplývající z Nařízení ve vazbě na jejich shromažďování, zpracovávání a uchovávání.</w:t>
      </w:r>
    </w:p>
    <w:p w:rsidRPr="002F1FF1" w:rsidR="008F42F3" w:rsidP="00F84F96" w:rsidRDefault="008F42F3" w14:paraId="581C72F5" w14:textId="3AE04DD8">
      <w:pPr>
        <w:pStyle w:val="Normal0"/>
      </w:pPr>
      <w:r>
        <w:t>a odpovědět vám na</w:t>
      </w:r>
      <w:r w:rsidR="00244BAF">
        <w:t xml:space="preserve"> </w:t>
      </w:r>
      <w:r>
        <w:t>otázky, které vás v souvislosti se</w:t>
      </w:r>
      <w:r w:rsidR="00244BAF">
        <w:t xml:space="preserve"> </w:t>
      </w:r>
      <w:r>
        <w:t>shromažďováním, zpracováváním a uchováváním vašich osobních údajů mohou napadat.</w:t>
      </w:r>
    </w:p>
    <w:p w:rsidRPr="002F1FF1" w:rsidR="008F42F3" w:rsidP="00F84F96" w:rsidRDefault="008F42F3" w14:paraId="5672FD17" w14:textId="04D156A2">
      <w:pPr>
        <w:pStyle w:val="Styl1"/>
      </w:pPr>
      <w:bookmarkStart w:name="_Toc147149081" w:id="2"/>
      <w:r>
        <w:t>2.</w:t>
      </w:r>
      <w:r>
        <w:tab/>
      </w:r>
      <w:r>
        <w:t>Dohled</w:t>
      </w:r>
      <w:bookmarkEnd w:id="2"/>
    </w:p>
    <w:p w:rsidRPr="002F1FF1" w:rsidR="008F42F3" w:rsidP="00F84F96" w:rsidRDefault="005D1658" w14:paraId="14643E44" w14:textId="7817267F">
      <w:pPr>
        <w:pStyle w:val="Normal0"/>
      </w:pPr>
      <w:r>
        <w:t>P</w:t>
      </w:r>
      <w:r w:rsidR="008F42F3">
        <w:t>ři jakémkoliv nakládání s vašimi osobními údaji dodržujeme všechna stanovená a závazná pravidla a bezpečnostní opatření</w:t>
      </w:r>
      <w:r>
        <w:t xml:space="preserve"> a</w:t>
      </w:r>
      <w:r w:rsidR="008F42F3">
        <w:t xml:space="preserve"> doufáme, že nebudou nastávat situace, kdy byste</w:t>
      </w:r>
      <w:r>
        <w:t xml:space="preserve"> </w:t>
      </w:r>
      <w:r w:rsidR="008F42F3">
        <w:t>byli s naším jednáním vůči vám nespokojeni.</w:t>
      </w:r>
    </w:p>
    <w:p w:rsidRPr="002F1FF1" w:rsidR="008F42F3" w:rsidP="00F84F96" w:rsidRDefault="008F42F3" w14:paraId="64B56130" w14:textId="34E7C2E5">
      <w:pPr>
        <w:pStyle w:val="Normal0"/>
      </w:pPr>
      <w:r>
        <w:t>Pro případy, kdy byste přeci jen nesouhlasili se způsobem, jakým zpracováváme vaše osobní údaje, můžete se</w:t>
      </w:r>
      <w:r w:rsidR="005D1658">
        <w:t xml:space="preserve"> </w:t>
      </w:r>
      <w:r>
        <w:t>obrátit na:</w:t>
      </w:r>
    </w:p>
    <w:p w:rsidRPr="002F1FF1" w:rsidR="008F42F3" w:rsidP="677A8D3B" w:rsidRDefault="008F42F3" w14:paraId="1D5E47E8" w14:textId="77777777">
      <w:pPr>
        <w:pStyle w:val="Normal0"/>
        <w:spacing w:after="0"/>
        <w:rPr>
          <w:rStyle w:val="Siln"/>
          <w:rFonts w:cstheme="minorBidi"/>
          <w:color w:val="161718"/>
        </w:rPr>
      </w:pPr>
      <w:r w:rsidRPr="677A8D3B">
        <w:rPr>
          <w:rStyle w:val="Siln"/>
          <w:rFonts w:cstheme="minorBidi"/>
          <w:color w:val="161718"/>
        </w:rPr>
        <w:t>Úřad pro ochranu osobních údajů</w:t>
      </w:r>
    </w:p>
    <w:p w:rsidRPr="002F1FF1" w:rsidR="008F42F3" w:rsidP="677A8D3B" w:rsidRDefault="008F42F3" w14:paraId="44F93E1D" w14:textId="629914CC">
      <w:pPr>
        <w:pStyle w:val="Normal0"/>
        <w:spacing w:after="0"/>
        <w:rPr>
          <w:b/>
          <w:bCs/>
        </w:rPr>
      </w:pPr>
      <w:r w:rsidRPr="677A8D3B">
        <w:rPr>
          <w:rStyle w:val="Siln"/>
          <w:rFonts w:cstheme="minorBidi"/>
          <w:b w:val="0"/>
          <w:bCs w:val="0"/>
          <w:color w:val="161718"/>
        </w:rPr>
        <w:t>Pplk. Sochora 27, 170 00 Praha 7</w:t>
      </w:r>
    </w:p>
    <w:p w:rsidRPr="002F1FF1" w:rsidR="008F42F3" w:rsidP="677A8D3B" w:rsidRDefault="008F42F3" w14:paraId="28D0A62B" w14:textId="77777777">
      <w:pPr>
        <w:pStyle w:val="Normal0"/>
        <w:spacing w:after="0"/>
        <w:rPr>
          <w:b/>
          <w:bCs/>
        </w:rPr>
      </w:pPr>
      <w:r w:rsidRPr="677A8D3B">
        <w:rPr>
          <w:rStyle w:val="Siln"/>
          <w:rFonts w:cstheme="minorBidi"/>
          <w:b w:val="0"/>
          <w:bCs w:val="0"/>
          <w:color w:val="161718"/>
        </w:rPr>
        <w:t>tel.: 234 665 111</w:t>
      </w:r>
    </w:p>
    <w:p w:rsidRPr="002F1FF1" w:rsidR="008F42F3" w:rsidP="677A8D3B" w:rsidRDefault="00F84F96" w14:paraId="67838BF9" w14:textId="4F07F81C">
      <w:pPr>
        <w:pStyle w:val="Normal0"/>
        <w:rPr>
          <w:b/>
          <w:bCs/>
        </w:rPr>
      </w:pPr>
      <w:r w:rsidRPr="677A8D3B">
        <w:rPr>
          <w:rStyle w:val="Siln"/>
          <w:rFonts w:cstheme="minorBidi"/>
          <w:b w:val="0"/>
          <w:bCs w:val="0"/>
          <w:color w:val="161718"/>
        </w:rPr>
        <w:t>WEB</w:t>
      </w:r>
      <w:r w:rsidRPr="677A8D3B" w:rsidR="008F42F3">
        <w:rPr>
          <w:rStyle w:val="Siln"/>
          <w:rFonts w:cstheme="minorBidi"/>
          <w:b w:val="0"/>
          <w:bCs w:val="0"/>
          <w:color w:val="161718"/>
        </w:rPr>
        <w:t>:</w:t>
      </w:r>
      <w:r w:rsidRPr="677A8D3B">
        <w:rPr>
          <w:rStyle w:val="Siln"/>
          <w:rFonts w:cstheme="minorBidi"/>
          <w:b w:val="0"/>
          <w:bCs w:val="0"/>
          <w:color w:val="161718"/>
        </w:rPr>
        <w:t xml:space="preserve"> </w:t>
      </w:r>
      <w:hyperlink r:id="rId8">
        <w:r w:rsidRPr="677A8D3B" w:rsidR="008F42F3">
          <w:rPr>
            <w:rStyle w:val="Hypertextovodkaz"/>
            <w:rFonts w:cstheme="minorBidi"/>
          </w:rPr>
          <w:t>www.uoou.cz</w:t>
        </w:r>
      </w:hyperlink>
    </w:p>
    <w:p w:rsidRPr="002F1FF1" w:rsidR="008F42F3" w:rsidP="00F84F96" w:rsidRDefault="008F42F3" w14:paraId="3C9DACD1" w14:textId="33A428D5">
      <w:pPr>
        <w:pStyle w:val="Styl1"/>
      </w:pPr>
      <w:bookmarkStart w:name="_Toc147149082" w:id="3"/>
      <w:r>
        <w:t>3.</w:t>
      </w:r>
      <w:r>
        <w:tab/>
      </w:r>
      <w:r w:rsidR="00810219">
        <w:t>Zásady zpracování</w:t>
      </w:r>
      <w:r w:rsidR="00203B6D">
        <w:t xml:space="preserve"> osobních údajů</w:t>
      </w:r>
      <w:bookmarkEnd w:id="3"/>
    </w:p>
    <w:p w:rsidRPr="002F1FF1" w:rsidR="008F42F3" w:rsidP="005D1658" w:rsidRDefault="008F42F3" w14:paraId="5E3D0668" w14:textId="5B5B50CD">
      <w:pPr>
        <w:pStyle w:val="Normal0"/>
      </w:pPr>
      <w:r>
        <w:t>Ochranu osobních údajů považujeme za</w:t>
      </w:r>
      <w:r w:rsidR="005D1658">
        <w:t xml:space="preserve"> </w:t>
      </w:r>
      <w:r>
        <w:t xml:space="preserve">velmi </w:t>
      </w:r>
      <w:r w:rsidR="00203B6D">
        <w:t>důležitou součást naší činnosti</w:t>
      </w:r>
      <w:r>
        <w:t xml:space="preserve"> a věnujeme jí proto velkou pozornost.</w:t>
      </w:r>
      <w:r w:rsidR="005D1658">
        <w:t xml:space="preserve"> Ubezpečujeme vás, </w:t>
      </w:r>
      <w:r>
        <w:t>že s vašimi osobními údaji nakládáme s řádnou péčí a v souladu s platnými právními předpisy a vaše osobní údaje chráníme v maximální možné míře odpovídající vysoké technické úrovni.</w:t>
      </w:r>
    </w:p>
    <w:p w:rsidR="008F42F3" w:rsidP="005D1658" w:rsidRDefault="008F42F3" w14:paraId="3330A417" w14:textId="6C717C9B">
      <w:pPr>
        <w:pStyle w:val="Normal0"/>
      </w:pPr>
      <w:r>
        <w:t>Při zpracovávání vašich osobních údajů dodržujeme</w:t>
      </w:r>
      <w:r w:rsidR="009A143E">
        <w:t xml:space="preserve"> v souladu s </w:t>
      </w:r>
      <w:r w:rsidRPr="677A8D3B" w:rsidR="009A143E">
        <w:rPr>
          <w:i/>
          <w:iCs/>
        </w:rPr>
        <w:t>Nařízením</w:t>
      </w:r>
      <w:r>
        <w:t xml:space="preserve"> </w:t>
      </w:r>
      <w:r w:rsidR="00203B6D">
        <w:t>následující</w:t>
      </w:r>
      <w:r>
        <w:t xml:space="preserve"> zásady:</w:t>
      </w:r>
    </w:p>
    <w:p w:rsidRPr="009A143E" w:rsidR="00203B6D" w:rsidP="009A143E" w:rsidRDefault="00203B6D" w14:paraId="78EFBAA4" w14:textId="445D93A5">
      <w:pPr>
        <w:pStyle w:val="Styl2"/>
      </w:pPr>
      <w:bookmarkStart w:name="_Toc147149083" w:id="4"/>
      <w:r>
        <w:t>3.1</w:t>
      </w:r>
      <w:r>
        <w:tab/>
      </w:r>
      <w:r w:rsidR="009A143E">
        <w:t>Z</w:t>
      </w:r>
      <w:r>
        <w:t>ákonnost</w:t>
      </w:r>
      <w:bookmarkEnd w:id="4"/>
    </w:p>
    <w:p w:rsidR="00A56225" w:rsidP="007E1490" w:rsidRDefault="004858DB" w14:paraId="29170E3E" w14:textId="17F5B926">
      <w:pPr>
        <w:pStyle w:val="Normal0"/>
      </w:pPr>
      <w:r>
        <w:t>V</w:t>
      </w:r>
      <w:r w:rsidR="008F42F3">
        <w:t>aše osobní údaje</w:t>
      </w:r>
      <w:r>
        <w:t xml:space="preserve"> musíme </w:t>
      </w:r>
      <w:r w:rsidR="008F42F3">
        <w:t xml:space="preserve">vždy </w:t>
      </w:r>
      <w:r>
        <w:t xml:space="preserve">zpracovávat </w:t>
      </w:r>
      <w:r w:rsidR="008F42F3">
        <w:t>v souladu s právními předpisy a na</w:t>
      </w:r>
      <w:r w:rsidR="009A143E">
        <w:t xml:space="preserve"> </w:t>
      </w:r>
      <w:r w:rsidR="008F42F3">
        <w:t xml:space="preserve">základě </w:t>
      </w:r>
      <w:r w:rsidR="00A43861">
        <w:t>nejméně</w:t>
      </w:r>
      <w:r w:rsidR="008F42F3">
        <w:t xml:space="preserve"> jednoho právního </w:t>
      </w:r>
      <w:r w:rsidR="00A43861">
        <w:t>důvodu</w:t>
      </w:r>
      <w:r w:rsidR="00080AE5">
        <w:t xml:space="preserve"> (blíže viz </w:t>
      </w:r>
      <w:hyperlink w:anchor="Kap51">
        <w:r w:rsidRPr="677A8D3B" w:rsidR="004A7A3F">
          <w:rPr>
            <w:rStyle w:val="Hypertextovodkaz"/>
          </w:rPr>
          <w:t>kapitola 5.1</w:t>
        </w:r>
      </w:hyperlink>
      <w:r w:rsidR="00080AE5">
        <w:t>).</w:t>
      </w:r>
    </w:p>
    <w:p w:rsidRPr="009A143E" w:rsidR="009A143E" w:rsidP="00A56225" w:rsidRDefault="009A143E" w14:paraId="64BC5840" w14:textId="359B7CFF">
      <w:pPr>
        <w:pStyle w:val="Styl2"/>
      </w:pPr>
      <w:bookmarkStart w:name="_Toc147149084" w:id="5"/>
      <w:r>
        <w:t>3.2</w:t>
      </w:r>
      <w:r>
        <w:tab/>
      </w:r>
      <w:r>
        <w:t>Korektnost a transparentnost</w:t>
      </w:r>
      <w:bookmarkEnd w:id="5"/>
    </w:p>
    <w:p w:rsidRPr="00BD174C" w:rsidR="008F42F3" w:rsidP="007E1490" w:rsidRDefault="004858DB" w14:paraId="4E1197ED" w14:textId="532D991F">
      <w:pPr>
        <w:pStyle w:val="Normal0"/>
      </w:pPr>
      <w:r>
        <w:t>V</w:t>
      </w:r>
      <w:r w:rsidR="008F42F3">
        <w:t xml:space="preserve">aše osobní údaje </w:t>
      </w:r>
      <w:r>
        <w:t xml:space="preserve">musíme zpracovávat </w:t>
      </w:r>
      <w:r w:rsidR="008F42F3">
        <w:t>otevřeně a transparentně a poskytnout</w:t>
      </w:r>
      <w:r>
        <w:t xml:space="preserve"> vám</w:t>
      </w:r>
      <w:r w:rsidR="008F42F3">
        <w:t xml:space="preserve"> informace o způsobu jejich zpracování spolu s informací o tom, komu budou osobní údaje zpřístupněny</w:t>
      </w:r>
      <w:r w:rsidR="004A7A3F">
        <w:t xml:space="preserve"> (blíže viz </w:t>
      </w:r>
      <w:hyperlink w:anchor="Kap7">
        <w:r w:rsidRPr="677A8D3B" w:rsidR="002F7D84">
          <w:rPr>
            <w:rStyle w:val="Hypertextovodkaz"/>
          </w:rPr>
          <w:t>kapitola 7</w:t>
        </w:r>
      </w:hyperlink>
      <w:r w:rsidR="004A7A3F">
        <w:t>)</w:t>
      </w:r>
      <w:r w:rsidR="00A56225">
        <w:t>.</w:t>
      </w:r>
      <w:r w:rsidR="008F42F3">
        <w:t xml:space="preserve"> Spadá sem také povinnost vás v případech závažného porušení bezpečnosti či úniku osobních údajů o takové skutečnosti informovat</w:t>
      </w:r>
      <w:r w:rsidR="0036032F">
        <w:t xml:space="preserve"> (blíže viz </w:t>
      </w:r>
      <w:hyperlink w:anchor="Kap6">
        <w:r w:rsidRPr="677A8D3B" w:rsidR="002F7D84">
          <w:rPr>
            <w:rStyle w:val="Hypertextovodkaz"/>
          </w:rPr>
          <w:t>kapitola 6</w:t>
        </w:r>
      </w:hyperlink>
      <w:r w:rsidR="0036032F">
        <w:t>)</w:t>
      </w:r>
      <w:r w:rsidR="008F42F3">
        <w:t>.</w:t>
      </w:r>
    </w:p>
    <w:p w:rsidRPr="009A143E" w:rsidR="009A143E" w:rsidP="009A143E" w:rsidRDefault="009A143E" w14:paraId="798E07FA" w14:textId="47F8D717">
      <w:pPr>
        <w:pStyle w:val="Styl2"/>
      </w:pPr>
      <w:bookmarkStart w:name="_Toc147149085" w:id="6"/>
      <w:r>
        <w:t>3.3</w:t>
      </w:r>
      <w:r>
        <w:tab/>
      </w:r>
      <w:r>
        <w:t xml:space="preserve">Omezení </w:t>
      </w:r>
      <w:r w:rsidR="008F42F3">
        <w:t>účel</w:t>
      </w:r>
      <w:r>
        <w:t>u</w:t>
      </w:r>
      <w:bookmarkEnd w:id="6"/>
    </w:p>
    <w:p w:rsidRPr="00A56225" w:rsidR="00A56225" w:rsidP="007E1490" w:rsidRDefault="00A56225" w14:paraId="67569C84" w14:textId="361D94C2">
      <w:pPr>
        <w:pStyle w:val="Normal0"/>
      </w:pPr>
      <w:r>
        <w:t>Osobní údaje musí být shromažďovány pro určité a legitimní účely a nesmějí být zpracovávány neslučitelným způsobem s těmito účely</w:t>
      </w:r>
      <w:r w:rsidR="0036032F">
        <w:t xml:space="preserve"> (blíže viz </w:t>
      </w:r>
      <w:hyperlink w:anchor="Kap51">
        <w:r w:rsidRPr="677A8D3B" w:rsidR="00116EE9">
          <w:rPr>
            <w:rStyle w:val="Hypertextovodkaz"/>
          </w:rPr>
          <w:t>kapitola 5.1</w:t>
        </w:r>
      </w:hyperlink>
      <w:r w:rsidR="00116EE9">
        <w:t xml:space="preserve"> a </w:t>
      </w:r>
      <w:hyperlink w:anchor="Kap52">
        <w:r w:rsidRPr="677A8D3B" w:rsidR="00116EE9">
          <w:rPr>
            <w:rStyle w:val="Hypertextovodkaz"/>
          </w:rPr>
          <w:t>kapitola 5.2</w:t>
        </w:r>
      </w:hyperlink>
      <w:r w:rsidR="0036032F">
        <w:t>)</w:t>
      </w:r>
      <w:r>
        <w:t>.</w:t>
      </w:r>
    </w:p>
    <w:p w:rsidRPr="009A143E" w:rsidR="009A143E" w:rsidP="009A143E" w:rsidRDefault="009A143E" w14:paraId="2FE07421" w14:textId="2B651BE9">
      <w:pPr>
        <w:pStyle w:val="Styl2"/>
      </w:pPr>
      <w:bookmarkStart w:name="_Toc147149086" w:id="7"/>
      <w:r>
        <w:t>3.4</w:t>
      </w:r>
      <w:r>
        <w:tab/>
      </w:r>
      <w:r w:rsidR="00A56225">
        <w:t>M</w:t>
      </w:r>
      <w:r w:rsidR="008F42F3">
        <w:t>inimalizace údajů</w:t>
      </w:r>
      <w:bookmarkEnd w:id="7"/>
    </w:p>
    <w:p w:rsidR="008F42F3" w:rsidP="677A8D3B" w:rsidRDefault="00A56225" w14:paraId="1C848DB9" w14:textId="3AB69AC0">
      <w:pPr>
        <w:pStyle w:val="Normal0"/>
        <w:rPr>
          <w:rFonts w:ascii="Arial" w:hAnsi="Arial" w:cs="Arial"/>
          <w:color w:val="4F4F4F"/>
          <w:sz w:val="17"/>
          <w:szCs w:val="17"/>
        </w:rPr>
      </w:pPr>
      <w:r>
        <w:t>Z</w:t>
      </w:r>
      <w:r w:rsidR="008F42F3">
        <w:t>pracová</w:t>
      </w:r>
      <w:r>
        <w:t xml:space="preserve">ní </w:t>
      </w:r>
      <w:r w:rsidR="008F42F3">
        <w:t>osobní</w:t>
      </w:r>
      <w:r>
        <w:t>ch</w:t>
      </w:r>
      <w:r w:rsidR="008F42F3">
        <w:t xml:space="preserve"> údaj</w:t>
      </w:r>
      <w:r>
        <w:t xml:space="preserve">ů musí být přiměřené, </w:t>
      </w:r>
      <w:r w:rsidR="008F42F3">
        <w:t>nezbytné</w:t>
      </w:r>
      <w:r>
        <w:t xml:space="preserve"> a</w:t>
      </w:r>
      <w:r w:rsidR="008F42F3">
        <w:t xml:space="preserve"> relevantní ve</w:t>
      </w:r>
      <w:r>
        <w:t xml:space="preserve"> </w:t>
      </w:r>
      <w:r w:rsidR="008F42F3">
        <w:t>vztahu k účelu</w:t>
      </w:r>
      <w:r w:rsidRPr="677A8D3B">
        <w:rPr>
          <w:rFonts w:ascii="Arial" w:hAnsi="Arial" w:cs="Arial"/>
          <w:color w:val="4F4F4F"/>
          <w:sz w:val="17"/>
          <w:szCs w:val="17"/>
        </w:rPr>
        <w:t>, pro který jsou zpracovávány</w:t>
      </w:r>
      <w:r w:rsidRPr="677A8D3B" w:rsidR="007A2EC6">
        <w:rPr>
          <w:rFonts w:ascii="Arial" w:hAnsi="Arial" w:cs="Arial"/>
          <w:color w:val="4F4F4F"/>
          <w:sz w:val="17"/>
          <w:szCs w:val="17"/>
        </w:rPr>
        <w:t>.</w:t>
      </w:r>
    </w:p>
    <w:p w:rsidRPr="002F1FF1" w:rsidR="009A143E" w:rsidP="009A143E" w:rsidRDefault="009A143E" w14:paraId="4EC6ED44" w14:textId="01A27CCB">
      <w:pPr>
        <w:pStyle w:val="Styl2"/>
      </w:pPr>
      <w:bookmarkStart w:name="_Toc147149087" w:id="8"/>
      <w:r>
        <w:t>3.5</w:t>
      </w:r>
      <w:r>
        <w:tab/>
      </w:r>
      <w:r w:rsidR="00A56225">
        <w:t>P</w:t>
      </w:r>
      <w:r w:rsidR="008F42F3">
        <w:t>řesnost</w:t>
      </w:r>
      <w:bookmarkEnd w:id="8"/>
    </w:p>
    <w:p w:rsidRPr="002F1FF1" w:rsidR="008F42F3" w:rsidP="007E1490" w:rsidRDefault="007A2EC6" w14:paraId="243DA922" w14:textId="3AF2BC0B">
      <w:pPr>
        <w:pStyle w:val="Normal0"/>
      </w:pPr>
      <w:r>
        <w:t xml:space="preserve">Vaše osobní údaje </w:t>
      </w:r>
      <w:r w:rsidR="00A56225">
        <w:t xml:space="preserve">musí </w:t>
      </w:r>
      <w:r>
        <w:t>být</w:t>
      </w:r>
      <w:r w:rsidR="00A56225">
        <w:t xml:space="preserve"> přesné </w:t>
      </w:r>
      <w:r>
        <w:t>a v případě potřeby aktualizované</w:t>
      </w:r>
      <w:r w:rsidR="00A56225">
        <w:t xml:space="preserve">. K tomu </w:t>
      </w:r>
      <w:r>
        <w:t xml:space="preserve">jsou přijata veškerá rozumná opatření, která nám umožňují zajistit </w:t>
      </w:r>
      <w:r w:rsidR="008F42F3">
        <w:t>pravidelnou aktualizaci či opravu vašich osobních údajů</w:t>
      </w:r>
      <w:r w:rsidR="004A7A3F">
        <w:t xml:space="preserve"> (blíže viz </w:t>
      </w:r>
      <w:hyperlink w:anchor="Kap7">
        <w:r w:rsidRPr="677A8D3B" w:rsidR="002F7D84">
          <w:rPr>
            <w:rStyle w:val="Hypertextovodkaz"/>
          </w:rPr>
          <w:t>kapitola 7</w:t>
        </w:r>
      </w:hyperlink>
      <w:r w:rsidR="004A7A3F">
        <w:t>)</w:t>
      </w:r>
      <w:r w:rsidR="008F42F3">
        <w:t>.</w:t>
      </w:r>
    </w:p>
    <w:p w:rsidRPr="002F1FF1" w:rsidR="009A143E" w:rsidP="009A143E" w:rsidRDefault="009A143E" w14:paraId="63311A67" w14:textId="21006C53">
      <w:pPr>
        <w:pStyle w:val="Styl2"/>
      </w:pPr>
      <w:bookmarkStart w:name="_Toc147149088" w:id="9"/>
      <w:r>
        <w:t>3.6</w:t>
      </w:r>
      <w:r>
        <w:tab/>
      </w:r>
      <w:r w:rsidR="00A56225">
        <w:t>O</w:t>
      </w:r>
      <w:r w:rsidR="008F42F3">
        <w:t>mezení uložení</w:t>
      </w:r>
      <w:bookmarkEnd w:id="9"/>
    </w:p>
    <w:p w:rsidRPr="002F1FF1" w:rsidR="00A56225" w:rsidP="007E1490" w:rsidRDefault="007A2EC6" w14:paraId="61934AB2" w14:textId="48CCAA2A">
      <w:pPr>
        <w:pStyle w:val="Normal0"/>
      </w:pPr>
      <w:r>
        <w:t xml:space="preserve">Uchovávání vašich </w:t>
      </w:r>
      <w:r w:rsidR="00A56225">
        <w:t>osobní</w:t>
      </w:r>
      <w:r>
        <w:t>ch</w:t>
      </w:r>
      <w:r w:rsidR="00A56225">
        <w:t xml:space="preserve"> údaj</w:t>
      </w:r>
      <w:r>
        <w:t>ů</w:t>
      </w:r>
      <w:r w:rsidR="004858DB">
        <w:t xml:space="preserve"> je realizováno pouze po nezbytnou dobu, </w:t>
      </w:r>
      <w:r w:rsidR="00A56225">
        <w:t>ve formě umožňující</w:t>
      </w:r>
      <w:r w:rsidR="004858DB">
        <w:t xml:space="preserve"> vaši</w:t>
      </w:r>
      <w:r w:rsidR="00A56225">
        <w:t xml:space="preserve"> identifikaci pro dané účely, pro které jsou zpracovávány</w:t>
      </w:r>
      <w:r w:rsidR="004858DB">
        <w:t xml:space="preserve"> (například souhlas pro zpracování osobních údajů pro marketingové účely, pokud tento souhlas nebyl před uplynutím této doby odvolán).</w:t>
      </w:r>
    </w:p>
    <w:p w:rsidRPr="002F1FF1" w:rsidR="004858DB" w:rsidP="007E1490" w:rsidRDefault="004858DB" w14:paraId="7CE96C82" w14:textId="02FCBCF9">
      <w:pPr>
        <w:pStyle w:val="Normal0"/>
      </w:pPr>
      <w:r>
        <w:t>Jakmile doba pro zpracování nebo účel zpracování pominou, vaše osobní údaje vymažeme nebo je upravíme tak, aby nebyly propojitelné s vaší osobou (proces anonymizace osobních údajů).</w:t>
      </w:r>
    </w:p>
    <w:p w:rsidRPr="002F1FF1" w:rsidR="009A143E" w:rsidP="009A143E" w:rsidRDefault="009A143E" w14:paraId="7E0BFC8C" w14:textId="5D729B97">
      <w:pPr>
        <w:pStyle w:val="Styl2"/>
      </w:pPr>
      <w:bookmarkStart w:name="_Toc147149089" w:id="10"/>
      <w:r>
        <w:t>3.7</w:t>
      </w:r>
      <w:r>
        <w:tab/>
      </w:r>
      <w:r w:rsidR="00A56225">
        <w:t>I</w:t>
      </w:r>
      <w:r w:rsidR="008F42F3">
        <w:t>ntegrit</w:t>
      </w:r>
      <w:r w:rsidR="00A56225">
        <w:t>a</w:t>
      </w:r>
      <w:r w:rsidR="008F42F3">
        <w:t xml:space="preserve"> a důvěrnost</w:t>
      </w:r>
      <w:bookmarkEnd w:id="10"/>
    </w:p>
    <w:p w:rsidRPr="002F1FF1" w:rsidR="00A56225" w:rsidP="007E1490" w:rsidRDefault="004858DB" w14:paraId="00157446" w14:textId="28323F4C">
      <w:pPr>
        <w:pStyle w:val="Normal0"/>
      </w:pPr>
      <w:r w:rsidRPr="677A8D3B">
        <w:rPr>
          <w:rFonts w:ascii="Arial" w:hAnsi="Arial" w:cs="Arial"/>
          <w:color w:val="4F4F4F"/>
          <w:sz w:val="17"/>
          <w:szCs w:val="17"/>
        </w:rPr>
        <w:t xml:space="preserve">Tato zásada nám ukládá přijmout taková </w:t>
      </w:r>
      <w:r w:rsidRPr="677A8D3B" w:rsidR="00A56225">
        <w:rPr>
          <w:rFonts w:ascii="Arial" w:hAnsi="Arial" w:cs="Arial"/>
          <w:color w:val="4F4F4F"/>
          <w:sz w:val="17"/>
          <w:szCs w:val="17"/>
        </w:rPr>
        <w:t>technick</w:t>
      </w:r>
      <w:r w:rsidRPr="677A8D3B" w:rsidR="00A43861">
        <w:rPr>
          <w:rFonts w:ascii="Arial" w:hAnsi="Arial" w:cs="Arial"/>
          <w:color w:val="4F4F4F"/>
          <w:sz w:val="17"/>
          <w:szCs w:val="17"/>
        </w:rPr>
        <w:t>á</w:t>
      </w:r>
      <w:r w:rsidRPr="677A8D3B" w:rsidR="00A56225">
        <w:rPr>
          <w:rFonts w:ascii="Arial" w:hAnsi="Arial" w:cs="Arial"/>
          <w:color w:val="4F4F4F"/>
          <w:sz w:val="17"/>
          <w:szCs w:val="17"/>
        </w:rPr>
        <w:t xml:space="preserve"> a organizační zabezpečení</w:t>
      </w:r>
      <w:r w:rsidRPr="677A8D3B">
        <w:rPr>
          <w:rFonts w:ascii="Arial" w:hAnsi="Arial" w:cs="Arial"/>
          <w:color w:val="4F4F4F"/>
          <w:sz w:val="17"/>
          <w:szCs w:val="17"/>
        </w:rPr>
        <w:t xml:space="preserve"> vašich</w:t>
      </w:r>
      <w:r w:rsidRPr="677A8D3B" w:rsidR="00A56225">
        <w:rPr>
          <w:rFonts w:ascii="Arial" w:hAnsi="Arial" w:cs="Arial"/>
          <w:color w:val="4F4F4F"/>
          <w:sz w:val="17"/>
          <w:szCs w:val="17"/>
        </w:rPr>
        <w:t xml:space="preserve"> osobních údajů</w:t>
      </w:r>
      <w:r w:rsidRPr="677A8D3B" w:rsidR="00323F50">
        <w:rPr>
          <w:rFonts w:ascii="Arial" w:hAnsi="Arial" w:cs="Arial"/>
          <w:color w:val="4F4F4F"/>
          <w:sz w:val="17"/>
          <w:szCs w:val="17"/>
        </w:rPr>
        <w:t>, aby nedošlo k</w:t>
      </w:r>
      <w:r w:rsidRPr="677A8D3B" w:rsidR="00A4135C">
        <w:rPr>
          <w:rFonts w:ascii="Arial" w:hAnsi="Arial" w:cs="Arial"/>
          <w:color w:val="4F4F4F"/>
          <w:sz w:val="17"/>
          <w:szCs w:val="17"/>
        </w:rPr>
        <w:t xml:space="preserve"> jejich </w:t>
      </w:r>
      <w:r w:rsidR="00323F50">
        <w:t>neoprávněnému či protiprávnímu zpracování, ztrátě či zničení.</w:t>
      </w:r>
      <w:r w:rsidR="00A4135C">
        <w:t xml:space="preserve"> Z těchto důvodů přijímáme četná technická i organizační opatření a zároveň dbáme nato, aby k vašim osobním údajům měli přístup pouze vybraní zaměstnanci.</w:t>
      </w:r>
    </w:p>
    <w:p w:rsidRPr="002F1FF1" w:rsidR="009A143E" w:rsidP="009A143E" w:rsidRDefault="009A143E" w14:paraId="21D08491" w14:textId="6AEE20CF">
      <w:pPr>
        <w:pStyle w:val="Styl2"/>
      </w:pPr>
      <w:bookmarkStart w:name="_Toc147149090" w:id="11"/>
      <w:r>
        <w:t>3.8</w:t>
      </w:r>
      <w:r>
        <w:tab/>
      </w:r>
      <w:r w:rsidR="00A56225">
        <w:t>O</w:t>
      </w:r>
      <w:r w:rsidR="008F42F3">
        <w:t>dpovědnost</w:t>
      </w:r>
      <w:bookmarkEnd w:id="11"/>
    </w:p>
    <w:p w:rsidR="00A56225" w:rsidP="007E1490" w:rsidRDefault="00A4135C" w14:paraId="552A119F" w14:textId="7938B098">
      <w:pPr>
        <w:pStyle w:val="Normal0"/>
      </w:pPr>
      <w:r>
        <w:t xml:space="preserve">Odpovědnost je zhmotněna v </w:t>
      </w:r>
      <w:r w:rsidR="008F42F3">
        <w:t>povinnost</w:t>
      </w:r>
      <w:r>
        <w:t>i</w:t>
      </w:r>
      <w:r w:rsidR="008F42F3">
        <w:t xml:space="preserve"> umět doložit soulad všech shora vyjmenovaných podmínek.</w:t>
      </w:r>
    </w:p>
    <w:p w:rsidR="004B5932" w:rsidP="007E1490" w:rsidRDefault="004B5932" w14:paraId="3366BBA8" w14:textId="4DDD0F99">
      <w:pPr>
        <w:pStyle w:val="Styl1"/>
        <w:keepNext/>
        <w:spacing w:after="0"/>
      </w:pPr>
      <w:bookmarkStart w:name="_Toc147149091" w:id="12"/>
      <w:r>
        <w:t>4.</w:t>
      </w:r>
      <w:r>
        <w:tab/>
      </w:r>
      <w:r>
        <w:t>Základní nejdůležitější pojmy</w:t>
      </w:r>
      <w:bookmarkEnd w:id="12"/>
    </w:p>
    <w:p w:rsidR="004B5932" w:rsidP="004B5932" w:rsidRDefault="004B5932" w14:paraId="70D49DEA" w14:textId="304CAF49">
      <w:pPr>
        <w:pStyle w:val="Styl2"/>
        <w:spacing w:before="0"/>
      </w:pPr>
      <w:bookmarkStart w:name="_Toc147149092" w:id="13"/>
      <w:r>
        <w:t>4.1</w:t>
      </w:r>
      <w:r>
        <w:tab/>
      </w:r>
      <w:r>
        <w:t>Zpracování osobních údajů</w:t>
      </w:r>
      <w:bookmarkEnd w:id="13"/>
    </w:p>
    <w:p w:rsidR="004B5932" w:rsidP="677A8D3B" w:rsidRDefault="004B5932" w14:paraId="4C4BC502" w14:textId="6794CADB">
      <w:pPr>
        <w:pStyle w:val="Normal0"/>
        <w:rPr>
          <w:rFonts w:ascii="Arial" w:hAnsi="Arial" w:cs="Arial"/>
          <w:color w:val="000000" w:themeColor="text1"/>
          <w:sz w:val="19"/>
          <w:szCs w:val="19"/>
        </w:rPr>
      </w:pPr>
      <w:r w:rsidRPr="677A8D3B">
        <w:rPr>
          <w:rFonts w:ascii="Arial" w:hAnsi="Arial" w:cs="Arial"/>
          <w:color w:val="000000" w:themeColor="text1"/>
          <w:sz w:val="19"/>
          <w:szCs w:val="19"/>
        </w:rPr>
        <w:t>Zpracování je jakákoli operace nebo soubor operací, která je prováděna s osobními údaji nebo soubory osobních údajů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p w:rsidR="004B5932" w:rsidP="677A8D3B" w:rsidRDefault="004B5932" w14:paraId="0987907F" w14:textId="0612DEE3">
      <w:pPr>
        <w:pStyle w:val="Normal0"/>
        <w:rPr>
          <w:rFonts w:ascii="Arial" w:hAnsi="Arial" w:cs="Arial"/>
          <w:color w:val="000000" w:themeColor="text1"/>
          <w:sz w:val="19"/>
          <w:szCs w:val="19"/>
        </w:rPr>
      </w:pPr>
      <w:r w:rsidRPr="677A8D3B">
        <w:rPr>
          <w:rFonts w:ascii="Arial" w:hAnsi="Arial" w:cs="Arial"/>
          <w:color w:val="000000" w:themeColor="text1"/>
          <w:sz w:val="19"/>
          <w:szCs w:val="19"/>
        </w:rPr>
        <w:t>Zpracování ve smyslu obecného nařízení však nelze chápat jako jakékoli nakládání s osobním údajem. Zpracování osobních údajů je nutné považovat již za sofistikovanější činnost, nikoli nahodilou, kterou správce s osobními údaji provádí za určitým účelem a z určitého pohledu tak činí systematicky.</w:t>
      </w:r>
    </w:p>
    <w:p w:rsidRPr="002F1FF1" w:rsidR="00A4135C" w:rsidP="004B5932" w:rsidRDefault="00A4135C" w14:paraId="757F7383" w14:textId="08ED4430">
      <w:pPr>
        <w:pStyle w:val="Styl2"/>
      </w:pPr>
      <w:bookmarkStart w:name="_Toc147149093" w:id="14"/>
      <w:r>
        <w:t>4.</w:t>
      </w:r>
      <w:r w:rsidR="004B5932">
        <w:t>2</w:t>
      </w:r>
      <w:r>
        <w:tab/>
      </w:r>
      <w:r w:rsidR="00E573E0">
        <w:t>O</w:t>
      </w:r>
      <w:r>
        <w:t>sobní údaje</w:t>
      </w:r>
      <w:r w:rsidR="00E573E0">
        <w:t xml:space="preserve"> a jejich členění</w:t>
      </w:r>
      <w:bookmarkEnd w:id="14"/>
    </w:p>
    <w:p w:rsidRPr="002F1FF1" w:rsidR="00E573E0" w:rsidP="00A4135C" w:rsidRDefault="00E573E0" w14:paraId="26DBE027" w14:textId="11336A3F">
      <w:pPr>
        <w:pStyle w:val="Normal0"/>
      </w:pPr>
      <w:r>
        <w:t>Osobními údaji jsou veškeré informace o vás jako osobě, kterými vás můžeme identifikovat přímo či nepřímo, a to zejména odkazem na určitý identifikátor, například jméno, identifikační číslo, lokační údaje, síťový identifikátor nebo na jeden či více zvláštních prvků fyzické, fyziologické, genetické, psychické, ekonomické, kulturní nebo společenské identity.</w:t>
      </w:r>
    </w:p>
    <w:p w:rsidRPr="002F1FF1" w:rsidR="00E573E0" w:rsidP="00E573E0" w:rsidRDefault="00E573E0" w14:paraId="2E9D06D5" w14:textId="77777777">
      <w:pPr>
        <w:pStyle w:val="Normal0"/>
      </w:pPr>
      <w:r>
        <w:t>Osobním údajem nejsou údaje anonymní či agregované, tedy takové, které nemůžeme s vaší osobou jednoznačně propojit.</w:t>
      </w:r>
    </w:p>
    <w:p w:rsidRPr="002F1FF1" w:rsidR="00E573E0" w:rsidP="00A4135C" w:rsidRDefault="00E573E0" w14:paraId="48F885A1" w14:textId="324FAB10">
      <w:pPr>
        <w:pStyle w:val="Normal0"/>
      </w:pPr>
      <w:r>
        <w:t>S ohledem na vymezení šíře pojmu „osobní údaje“ můžeme tyto informace rozčlenit do dvou základních skupin, a to na:</w:t>
      </w:r>
    </w:p>
    <w:p w:rsidRPr="002F1FF1" w:rsidR="00E573E0" w:rsidP="0036032F" w:rsidRDefault="00E573E0" w14:paraId="3C3AAEC6" w14:textId="54DC9BA4">
      <w:pPr>
        <w:pStyle w:val="Normal0Odsaz1"/>
      </w:pPr>
      <w:r>
        <w:t>a)</w:t>
      </w:r>
      <w:r>
        <w:tab/>
      </w:r>
      <w:r w:rsidRPr="677A8D3B">
        <w:rPr>
          <w:b/>
          <w:bCs/>
        </w:rPr>
        <w:t>základní osobní údaje</w:t>
      </w:r>
      <w:r>
        <w:t xml:space="preserve">, který jsou např. </w:t>
      </w:r>
      <w:r w:rsidR="0036032F">
        <w:t>jméno, datum narození, číslo občanského průkazu, nebo jiného dokladu, lokační údaje, síťový identifikátor atd.</w:t>
      </w:r>
    </w:p>
    <w:p w:rsidRPr="002F1FF1" w:rsidR="00E573E0" w:rsidP="0036032F" w:rsidRDefault="0036032F" w14:paraId="50FF75E8" w14:textId="20C290E7">
      <w:pPr>
        <w:pStyle w:val="Normal0Odsaz1"/>
        <w:spacing w:after="120"/>
      </w:pPr>
      <w:r>
        <w:t>b)</w:t>
      </w:r>
      <w:r>
        <w:tab/>
      </w:r>
      <w:r w:rsidRPr="677A8D3B">
        <w:rPr>
          <w:b/>
          <w:bCs/>
        </w:rPr>
        <w:t>Zvláštní kategorie osobních údajů</w:t>
      </w:r>
      <w:r>
        <w:t>, kterými jsou údaje velmi osobního charakteru, například údaje o fyzické, fyziologické, genetické, psychické, ekonomické, kulturní nebo společenské identitě. Zpracování těchto údajů je pro nás nezbytné pro účely plnění povinností a výkon zvláštních práv správce nebo subjektu údajů v oblasti pracovního práva a práva v oblasti sociálního zabezpečení a sociální ochrany.</w:t>
      </w:r>
    </w:p>
    <w:p w:rsidRPr="002F1FF1" w:rsidR="0036032F" w:rsidP="0036032F" w:rsidRDefault="0036032F" w14:paraId="00788CB1" w14:textId="1ACF864B">
      <w:pPr>
        <w:pStyle w:val="Normal0"/>
      </w:pPr>
      <w:r>
        <w:t>Přehled o tom, jaké osobní údaje zahrnujeme do uvedených kategorií, naleznete v </w:t>
      </w:r>
      <w:hyperlink w:anchor="Kap52">
        <w:r w:rsidRPr="677A8D3B" w:rsidR="002F7D84">
          <w:rPr>
            <w:rStyle w:val="Hypertextovodkaz"/>
          </w:rPr>
          <w:t>kapitole 5.2</w:t>
        </w:r>
      </w:hyperlink>
      <w:r>
        <w:t>.</w:t>
      </w:r>
    </w:p>
    <w:p w:rsidRPr="002F1FF1" w:rsidR="00ED7B0A" w:rsidP="0036032F" w:rsidRDefault="00ED7B0A" w14:paraId="44D03FC2" w14:textId="063BFAF4">
      <w:pPr>
        <w:pStyle w:val="Normal0"/>
      </w:pPr>
      <w:r>
        <w:t>Pokud budete chtít vědět, kdy a za jakých podmínek můžete znát rozsah námi zpracovávaných osobních údajů o vaší osobě, případně budete chtít vaše osobní údaje, které zpracováváme nechat odstranit, seznamte se prosím, s </w:t>
      </w:r>
      <w:hyperlink w:anchor="Kap7">
        <w:r w:rsidRPr="677A8D3B">
          <w:rPr>
            <w:rStyle w:val="Hypertextovodkaz"/>
          </w:rPr>
          <w:t xml:space="preserve">kapitolou </w:t>
        </w:r>
        <w:r w:rsidRPr="677A8D3B" w:rsidR="008D1D72">
          <w:rPr>
            <w:rStyle w:val="Hypertextovodkaz"/>
          </w:rPr>
          <w:t>7</w:t>
        </w:r>
      </w:hyperlink>
      <w:r>
        <w:t>, ve které jsou jednotlivé postupy a jejich podmínky vysvětleny.</w:t>
      </w:r>
    </w:p>
    <w:p w:rsidRPr="002F1FF1" w:rsidR="0080426B" w:rsidP="0080426B" w:rsidRDefault="0080426B" w14:paraId="5B278FC2" w14:textId="711B5A6A">
      <w:pPr>
        <w:pStyle w:val="Styl2"/>
      </w:pPr>
      <w:bookmarkStart w:name="_Toc147149094" w:id="15"/>
      <w:r>
        <w:t>4.3</w:t>
      </w:r>
      <w:r>
        <w:tab/>
      </w:r>
      <w:r>
        <w:t>Kdo je subjektem osobních údajů</w:t>
      </w:r>
      <w:bookmarkEnd w:id="15"/>
    </w:p>
    <w:p w:rsidRPr="002F1FF1" w:rsidR="0080426B" w:rsidP="677A8D3B" w:rsidRDefault="0080426B" w14:paraId="587284AC" w14:textId="7EE92C5E">
      <w:pPr>
        <w:pStyle w:val="Normal0"/>
      </w:pPr>
      <w:r>
        <w:t>Subjektem údajů je výlučně fyzická osoba, jíž se osobní údaje týkají. Osobním údajem však již je např. e-mailová adresa zaměstnance právnické osoby, typicky ve tvaru</w:t>
      </w:r>
      <w:r w:rsidR="002F7D84">
        <w:t xml:space="preserve"> </w:t>
      </w:r>
      <w:hyperlink r:id="rId9">
        <w:r w:rsidRPr="677A8D3B">
          <w:rPr>
            <w:rStyle w:val="Hypertextovodkaz"/>
            <w:rFonts w:cs="Arial"/>
          </w:rPr>
          <w:t>jmeno.prijmeni@firmaabcxyz.cz</w:t>
        </w:r>
      </w:hyperlink>
      <w:r>
        <w:t>.</w:t>
      </w:r>
    </w:p>
    <w:p w:rsidRPr="002F1FF1" w:rsidR="0080426B" w:rsidP="0036032F" w:rsidRDefault="0080426B" w14:paraId="19E1D0DB" w14:textId="71D7708A">
      <w:pPr>
        <w:pStyle w:val="Normal0"/>
      </w:pPr>
      <w:r>
        <w:t>Subjekt</w:t>
      </w:r>
      <w:r w:rsidR="00014EE3">
        <w:t>em</w:t>
      </w:r>
      <w:r>
        <w:t xml:space="preserve"> údajů </w:t>
      </w:r>
      <w:r w:rsidRPr="677A8D3B">
        <w:rPr>
          <w:b/>
          <w:bCs/>
        </w:rPr>
        <w:t>není</w:t>
      </w:r>
      <w:r>
        <w:t xml:space="preserve"> právnická osoba (například</w:t>
      </w:r>
      <w:r w:rsidRPr="677A8D3B">
        <w:rPr>
          <w:rFonts w:cstheme="minorBidi"/>
          <w:color w:val="161718"/>
        </w:rPr>
        <w:t xml:space="preserve"> obchodní společnosti, družstva, spolky apod.)</w:t>
      </w:r>
      <w:r>
        <w:t>. Údaje vztahující se výlučně k právnické osobě tak nejsou osobními údaji.</w:t>
      </w:r>
    </w:p>
    <w:p w:rsidRPr="002F1FF1" w:rsidR="00AC7F1D" w:rsidP="00AC7F1D" w:rsidRDefault="004B5932" w14:paraId="36197DBE" w14:textId="39A8330F">
      <w:pPr>
        <w:pStyle w:val="Styl2"/>
        <w:spacing w:before="0"/>
      </w:pPr>
      <w:bookmarkStart w:name="_Toc147149095" w:id="16"/>
      <w:bookmarkStart w:name="Kap5" w:id="17"/>
      <w:r>
        <w:t>4.</w:t>
      </w:r>
      <w:r w:rsidR="0080426B">
        <w:t>4</w:t>
      </w:r>
      <w:r>
        <w:tab/>
      </w:r>
      <w:r w:rsidR="00AC7F1D">
        <w:t>Správce</w:t>
      </w:r>
      <w:bookmarkEnd w:id="16"/>
    </w:p>
    <w:p w:rsidRPr="00794936" w:rsidR="00794936" w:rsidP="00794936" w:rsidRDefault="00AC7F1D" w14:paraId="07626F17" w14:textId="39BCA070">
      <w:pPr>
        <w:pStyle w:val="Normal0"/>
      </w:pPr>
      <w:r>
        <w:t xml:space="preserve">Správce je vymezen jako subjekt, který určuje účely a prostředky zpracování osobních údajů a za zpracování primárně odpovídá. </w:t>
      </w:r>
      <w:r w:rsidR="00794936">
        <w:t xml:space="preserve">Správcem Vašich osobních údajů jsou následující společnosti ze skupiny </w:t>
      </w:r>
      <w:del w:author="Kavalír Jiří" w:date="2026-01-26T12:01:00Z" w16du:dateUtc="2026-01-26T11:01:00Z" w:id="18">
        <w:r w:rsidDel="002F4891">
          <w:delText xml:space="preserve">MG </w:delText>
        </w:r>
      </w:del>
      <w:proofErr w:type="gramStart"/>
      <w:ins w:author="Kavalír Jiří" w:date="2026-01-26T10:45:00Z" w:id="19">
        <w:r w:rsidR="038A8A06">
          <w:t>LC</w:t>
        </w:r>
      </w:ins>
      <w:r w:rsidR="00014EE3">
        <w:t>(</w:t>
      </w:r>
      <w:proofErr w:type="gramEnd"/>
      <w:r w:rsidR="00014EE3">
        <w:t>dále jen „</w:t>
      </w:r>
      <w:del w:author="Kavalír Jiří" w:date="2026-01-26T10:45:00Z" w:id="20">
        <w:r w:rsidRPr="1BACF2D2" w:rsidDel="79C151E6">
          <w:rPr>
            <w:b/>
            <w:bCs/>
            <w:i/>
            <w:iCs/>
          </w:rPr>
          <w:delText>MG</w:delText>
        </w:r>
      </w:del>
      <w:ins w:author="Kavalír Jiří" w:date="2026-01-26T10:45:00Z" w:id="21">
        <w:r w:rsidRPr="1BACF2D2" w:rsidR="5019A136">
          <w:rPr>
            <w:b/>
            <w:bCs/>
            <w:i/>
            <w:iCs/>
          </w:rPr>
          <w:t>LC</w:t>
        </w:r>
      </w:ins>
      <w:r w:rsidR="00014EE3">
        <w:t>“)</w:t>
      </w:r>
      <w:r w:rsidR="00794936">
        <w:t>:</w:t>
      </w:r>
    </w:p>
    <w:p w:rsidRPr="00794936" w:rsidR="00794936" w:rsidP="00AC7F1D" w:rsidRDefault="3282EC5E" w14:paraId="20BB5E6C" w14:textId="574B1D26">
      <w:pPr>
        <w:pStyle w:val="Normal0"/>
      </w:pPr>
      <w:r w:rsidRPr="677A8D3B">
        <w:rPr>
          <w:rFonts w:eastAsia="Verdana" w:cs="Verdana"/>
          <w:b/>
          <w:bCs/>
        </w:rPr>
        <w:t>ORBION</w:t>
      </w:r>
      <w:r w:rsidRPr="677A8D3B">
        <w:rPr>
          <w:rFonts w:eastAsia="Verdana" w:cs="Verdana"/>
        </w:rPr>
        <w:t xml:space="preserve"> </w:t>
      </w:r>
      <w:r w:rsidRPr="677A8D3B">
        <w:rPr>
          <w:rFonts w:eastAsia="Verdana" w:cs="Verdana"/>
          <w:b/>
          <w:bCs/>
        </w:rPr>
        <w:t>CARS s.r.o.</w:t>
      </w:r>
      <w:r w:rsidR="00014EE3">
        <w:t>, se sídlem K </w:t>
      </w:r>
      <w:proofErr w:type="spellStart"/>
      <w:r w:rsidR="00014EE3">
        <w:t>Chotobuzi</w:t>
      </w:r>
      <w:proofErr w:type="spellEnd"/>
      <w:r w:rsidR="00014EE3">
        <w:t xml:space="preserve"> 333, 25101 Čestlice, IČO: </w:t>
      </w:r>
      <w:r w:rsidRPr="677A8D3B" w:rsidR="66AE9B27">
        <w:rPr>
          <w:rFonts w:eastAsia="Verdana" w:cs="Verdana"/>
        </w:rPr>
        <w:t>21231800</w:t>
      </w:r>
      <w:r w:rsidR="00014EE3">
        <w:t xml:space="preserve">, zapsaná v obchodním rejstříku vedeném Městském soudem v Praze oddíl C, vložka </w:t>
      </w:r>
      <w:r w:rsidRPr="677A8D3B" w:rsidR="146CA39E">
        <w:rPr>
          <w:rFonts w:eastAsia="Verdana" w:cs="Verdana"/>
          <w:color w:val="333333"/>
        </w:rPr>
        <w:t>398538</w:t>
      </w:r>
      <w:r w:rsidR="00794936">
        <w:t>,</w:t>
      </w:r>
    </w:p>
    <w:p w:rsidRPr="000E441D" w:rsidR="000E441D" w:rsidP="000E441D" w:rsidRDefault="00C01786" w14:paraId="4BC612AE" w14:textId="0F6A3F84">
      <w:pPr>
        <w:pStyle w:val="Normal0"/>
      </w:pPr>
      <w:ins w:author="Kavalír Jiří" w:date="2026-01-26T12:13:00Z" w:id="1201244032">
        <w:r w:rsidRPr="1B16CF34" w:rsidR="00C01786">
          <w:rPr>
            <w:rFonts w:eastAsia="Verdana" w:cs="Verdana"/>
            <w:b w:val="1"/>
            <w:bCs w:val="1"/>
          </w:rPr>
          <w:t>Lynk</w:t>
        </w:r>
        <w:r w:rsidRPr="1B16CF34" w:rsidR="00C01786">
          <w:rPr>
            <w:rFonts w:eastAsia="Verdana" w:cs="Verdana"/>
            <w:b w:val="1"/>
            <w:bCs w:val="1"/>
          </w:rPr>
          <w:t xml:space="preserve"> &amp; Co Sales Czech Republic, s.r.o.</w:t>
        </w:r>
      </w:ins>
      <w:del w:author="Kavalír Jiří" w:date="2026-01-26T12:13:00Z" w:id="259442253">
        <w:r w:rsidRPr="1B16CF34" w:rsidDel="35AF1B03">
          <w:rPr>
            <w:rFonts w:eastAsia="Verdana" w:cs="Verdana"/>
            <w:b w:val="1"/>
            <w:bCs w:val="1"/>
          </w:rPr>
          <w:delText>AB Motors CZ s.r.o.</w:delText>
        </w:r>
      </w:del>
      <w:r w:rsidR="00014EE3">
        <w:rPr/>
        <w:t xml:space="preserve"> se sídlem </w:t>
      </w:r>
      <w:ins w:author="Kavalír Jiří" w:date="2026-01-26T12:14:00Z" w:id="2134199478">
        <w:r w:rsidRPr="1B16CF34" w:rsidR="00445072">
          <w:rPr>
            <w:rFonts w:eastAsia="Arial" w:cs="Arial"/>
          </w:rPr>
          <w:t>Tomíčkova 2427/2</w:t>
        </w:r>
      </w:ins>
      <w:del w:author="Kavalír Jiří" w:date="2026-01-26T12:14:00Z" w:id="696593526">
        <w:r w:rsidRPr="1B16CF34" w:rsidDel="1B53D9C0">
          <w:rPr>
            <w:rFonts w:eastAsia="Arial" w:cs="Arial"/>
          </w:rPr>
          <w:delText>Na Chodovci 2457/1</w:delText>
        </w:r>
      </w:del>
      <w:r w:rsidRPr="1B16CF34" w:rsidR="1B53D9C0">
        <w:rPr>
          <w:rFonts w:eastAsia="Arial" w:cs="Arial"/>
        </w:rPr>
        <w:t>, 14</w:t>
      </w:r>
      <w:del w:author="Kavalír Jiří" w:date="2026-02-02T11:14:20.838Z" w:id="1971767122">
        <w:r w:rsidRPr="1B16CF34" w:rsidDel="1B53D9C0">
          <w:rPr>
            <w:rFonts w:eastAsia="Arial" w:cs="Arial"/>
          </w:rPr>
          <w:delText>1</w:delText>
        </w:r>
      </w:del>
      <w:ins w:author="Kavalír Jiří" w:date="2026-02-02T11:14:20.925Z" w:id="1363854485">
        <w:r w:rsidRPr="1B16CF34" w:rsidR="65B199BD">
          <w:rPr>
            <w:rFonts w:eastAsia="Arial" w:cs="Arial"/>
          </w:rPr>
          <w:t>8</w:t>
        </w:r>
      </w:ins>
      <w:r w:rsidRPr="1B16CF34" w:rsidR="1B53D9C0">
        <w:rPr>
          <w:rFonts w:eastAsia="Arial" w:cs="Arial"/>
        </w:rPr>
        <w:t xml:space="preserve"> 00 Praha 4</w:t>
      </w:r>
      <w:r w:rsidR="00014EE3">
        <w:rPr/>
        <w:t xml:space="preserve">, </w:t>
      </w:r>
      <w:r w:rsidR="214A8842">
        <w:rPr/>
        <w:t>IČO:</w:t>
      </w:r>
      <w:r w:rsidRPr="1B16CF34" w:rsidR="214A8842">
        <w:rPr>
          <w:rFonts w:eastAsia="Verdana" w:cs="Verdana"/>
        </w:rPr>
        <w:t xml:space="preserve"> </w:t>
      </w:r>
      <w:ins w:author="Kavalír Jiří" w:date="2026-01-26T12:14:00Z" w:id="533685376">
        <w:r w:rsidRPr="1B16CF34" w:rsidR="00792400">
          <w:rPr>
            <w:rFonts w:eastAsia="Verdana" w:cs="Verdana"/>
          </w:rPr>
          <w:t>23885181</w:t>
        </w:r>
      </w:ins>
      <w:del w:author="Kavalír Jiří" w:date="2026-01-26T12:14:00Z" w:id="941744561">
        <w:r w:rsidRPr="1B16CF34" w:rsidDel="214A8842">
          <w:rPr>
            <w:rFonts w:eastAsia="Verdana" w:cs="Verdana"/>
          </w:rPr>
          <w:delText>17233399</w:delText>
        </w:r>
      </w:del>
      <w:r w:rsidRPr="1B16CF34" w:rsidR="5FEF6D73">
        <w:rPr>
          <w:rFonts w:eastAsia="Verdana" w:cs="Verdana"/>
        </w:rPr>
        <w:t>,</w:t>
      </w:r>
      <w:r w:rsidR="5FEF6D73">
        <w:rPr/>
        <w:t xml:space="preserve"> zapsaná v obchodním rejstříku vedeném Městském soudem v Praze oddíl C, vložka </w:t>
      </w:r>
      <w:ins w:author="Kavalír Jiří" w:date="2026-01-26T12:16:00Z" w:id="103662233">
        <w:r w:rsidRPr="1B16CF34" w:rsidR="00D72841">
          <w:rPr>
            <w:rFonts w:eastAsia="Verdana" w:cs="Verdana"/>
            <w:color w:val="333333"/>
            <w:sz w:val="18"/>
            <w:szCs w:val="18"/>
          </w:rPr>
          <w:t>434548 </w:t>
        </w:r>
      </w:ins>
      <w:del w:author="Kavalír Jiří" w:date="2026-01-26T12:16:00Z" w:id="1127978214">
        <w:r w:rsidRPr="1B16CF34" w:rsidDel="30BFB18D">
          <w:rPr>
            <w:rFonts w:eastAsia="Verdana" w:cs="Verdana"/>
            <w:color w:val="333333"/>
            <w:sz w:val="18"/>
            <w:szCs w:val="18"/>
          </w:rPr>
          <w:delText>368650</w:delText>
        </w:r>
        <w:r w:rsidRPr="1B16CF34" w:rsidDel="30BFB18D">
          <w:rPr>
            <w:rFonts w:eastAsia="Verdana" w:cs="Verdana"/>
            <w:color w:val="333333"/>
            <w:sz w:val="18"/>
            <w:szCs w:val="18"/>
          </w:rPr>
          <w:delText xml:space="preserve"> </w:delText>
        </w:r>
      </w:del>
      <w:r w:rsidR="5FEF6D73">
        <w:rPr/>
        <w:t>,</w:t>
      </w:r>
      <w:r w:rsidR="00014EE3">
        <w:rPr/>
        <w:t xml:space="preserve"> </w:t>
      </w:r>
    </w:p>
    <w:p w:rsidRPr="000E441D" w:rsidR="000E441D" w:rsidP="000E441D" w:rsidRDefault="000E441D" w14:paraId="4770DC4F" w14:textId="654BBE8B">
      <w:pPr>
        <w:pStyle w:val="Normal0"/>
      </w:pPr>
      <w:r>
        <w:t>(dále společně jako „</w:t>
      </w:r>
      <w:r w:rsidRPr="677A8D3B">
        <w:rPr>
          <w:i/>
          <w:iCs/>
        </w:rPr>
        <w:t>Správci</w:t>
      </w:r>
      <w:r>
        <w:t>“</w:t>
      </w:r>
      <w:r w:rsidR="00014EE3">
        <w:t>, nebo „</w:t>
      </w:r>
      <w:r w:rsidRPr="677A8D3B" w:rsidR="00014EE3">
        <w:rPr>
          <w:b/>
          <w:bCs/>
          <w:i/>
          <w:iCs/>
        </w:rPr>
        <w:t xml:space="preserve">Skupina </w:t>
      </w:r>
      <w:del w:author="Kavalír Jiří" w:date="2026-01-26T12:01:00Z" w16du:dateUtc="2026-01-26T11:01:00Z" w:id="30">
        <w:r w:rsidRPr="677A8D3B" w:rsidDel="002F4891" w:rsidR="11D55EF7">
          <w:rPr>
            <w:b/>
            <w:bCs/>
            <w:i/>
            <w:iCs/>
          </w:rPr>
          <w:delText>MG</w:delText>
        </w:r>
      </w:del>
      <w:ins w:author="Kavalír Jiří" w:date="2026-01-26T12:01:00Z" w16du:dateUtc="2026-01-26T11:01:00Z" w:id="31">
        <w:r w:rsidR="002F4891">
          <w:rPr>
            <w:b/>
            <w:bCs/>
            <w:i/>
            <w:iCs/>
          </w:rPr>
          <w:t>LC</w:t>
        </w:r>
      </w:ins>
      <w:r w:rsidR="00014EE3">
        <w:t>“</w:t>
      </w:r>
      <w:r>
        <w:t>).</w:t>
      </w:r>
    </w:p>
    <w:p w:rsidR="000E441D" w:rsidP="00AC7F1D" w:rsidRDefault="00794936" w14:paraId="40F0BDB8" w14:textId="43AB026F">
      <w:pPr>
        <w:pStyle w:val="Normal0"/>
      </w:pPr>
      <w:r>
        <w:t xml:space="preserve">Tyto společnosti </w:t>
      </w:r>
      <w:r w:rsidRPr="677A8D3B" w:rsidR="00014EE3">
        <w:rPr>
          <w:i/>
          <w:iCs/>
        </w:rPr>
        <w:t>S</w:t>
      </w:r>
      <w:r w:rsidRPr="677A8D3B">
        <w:rPr>
          <w:i/>
          <w:iCs/>
        </w:rPr>
        <w:t xml:space="preserve">kupiny </w:t>
      </w:r>
      <w:del w:author="Kavalír Jiří" w:date="2026-01-26T12:01:00Z" w16du:dateUtc="2026-01-26T11:01:00Z" w:id="32">
        <w:r w:rsidRPr="677A8D3B" w:rsidDel="002F4891" w:rsidR="5CB505B4">
          <w:rPr>
            <w:i/>
            <w:iCs/>
          </w:rPr>
          <w:delText xml:space="preserve">MG </w:delText>
        </w:r>
      </w:del>
      <w:ins w:author="Kavalír Jiří" w:date="2026-01-26T12:01:00Z" w16du:dateUtc="2026-01-26T11:01:00Z" w:id="33">
        <w:r w:rsidR="002F4891">
          <w:rPr>
            <w:i/>
            <w:iCs/>
          </w:rPr>
          <w:t>LC</w:t>
        </w:r>
        <w:r w:rsidRPr="677A8D3B" w:rsidR="002F4891">
          <w:rPr>
            <w:i/>
            <w:iCs/>
          </w:rPr>
          <w:t xml:space="preserve"> </w:t>
        </w:r>
      </w:ins>
      <w:r>
        <w:t>v</w:t>
      </w:r>
      <w:r w:rsidR="00AC7F1D">
        <w:t>ůči vám vystupuj</w:t>
      </w:r>
      <w:r>
        <w:t>í</w:t>
      </w:r>
      <w:r w:rsidR="00AC7F1D">
        <w:t xml:space="preserve"> jako </w:t>
      </w:r>
      <w:r w:rsidRPr="677A8D3B" w:rsidR="000E441D">
        <w:rPr>
          <w:i/>
          <w:iCs/>
        </w:rPr>
        <w:t>S</w:t>
      </w:r>
      <w:r w:rsidRPr="677A8D3B" w:rsidR="00AC7F1D">
        <w:rPr>
          <w:i/>
          <w:iCs/>
        </w:rPr>
        <w:t>právc</w:t>
      </w:r>
      <w:r w:rsidRPr="677A8D3B">
        <w:rPr>
          <w:i/>
          <w:iCs/>
        </w:rPr>
        <w:t>i</w:t>
      </w:r>
      <w:r w:rsidR="00AC7F1D">
        <w:t xml:space="preserve"> vašich osobních údajů.</w:t>
      </w:r>
    </w:p>
    <w:p w:rsidR="005D760F" w:rsidP="000E441D" w:rsidRDefault="000E441D" w14:paraId="4C0B2A27" w14:textId="476EC72C">
      <w:pPr>
        <w:pStyle w:val="Normal0"/>
      </w:pPr>
      <w:r w:rsidRPr="677A8D3B">
        <w:rPr>
          <w:i/>
          <w:iCs/>
        </w:rPr>
        <w:t>Správci</w:t>
      </w:r>
      <w:r>
        <w:t xml:space="preserve">, resp. konkrétní </w:t>
      </w:r>
      <w:r w:rsidRPr="677A8D3B">
        <w:rPr>
          <w:i/>
          <w:iCs/>
        </w:rPr>
        <w:t>Správce</w:t>
      </w:r>
      <w:r>
        <w:t xml:space="preserve"> zpracovává </w:t>
      </w:r>
      <w:r w:rsidR="005D760F">
        <w:t xml:space="preserve">vaše osobní údaje buď </w:t>
      </w:r>
      <w:r>
        <w:t>na</w:t>
      </w:r>
      <w:r w:rsidR="005D760F">
        <w:t>:</w:t>
      </w:r>
    </w:p>
    <w:p w:rsidR="000E441D" w:rsidP="005D760F" w:rsidRDefault="000E441D" w14:paraId="67A7D335" w14:textId="61D63F64">
      <w:pPr>
        <w:pStyle w:val="Normal0Odr1"/>
      </w:pPr>
      <w:r>
        <w:t xml:space="preserve">základě </w:t>
      </w:r>
      <w:r w:rsidR="005D760F">
        <w:t xml:space="preserve">vašeho </w:t>
      </w:r>
      <w:r>
        <w:t>souhlasu</w:t>
      </w:r>
      <w:r w:rsidR="005D760F">
        <w:t>,</w:t>
      </w:r>
      <w:r>
        <w:t xml:space="preserve"> </w:t>
      </w:r>
      <w:r w:rsidR="005D760F">
        <w:t>a to v rozsahu</w:t>
      </w:r>
      <w:r>
        <w:t xml:space="preserve">, </w:t>
      </w:r>
      <w:r w:rsidR="005D760F">
        <w:t>který j</w:t>
      </w:r>
      <w:r>
        <w:t>e uveden v</w:t>
      </w:r>
      <w:r w:rsidR="005D760F">
        <w:t xml:space="preserve"> tomto </w:t>
      </w:r>
      <w:r>
        <w:t>souhlas</w:t>
      </w:r>
      <w:r w:rsidR="005D760F">
        <w:t>u</w:t>
      </w:r>
      <w:r w:rsidR="00530ADF">
        <w:t xml:space="preserve"> (například pro marketingové účely)</w:t>
      </w:r>
      <w:r w:rsidR="005D760F">
        <w:t>, nebo</w:t>
      </w:r>
    </w:p>
    <w:p w:rsidRPr="00966B83" w:rsidR="005D760F" w:rsidP="005D760F" w:rsidRDefault="005D760F" w14:paraId="7B97383E" w14:textId="7EEBB506">
      <w:pPr>
        <w:pStyle w:val="Normal0Odr1"/>
      </w:pPr>
      <w:r>
        <w:t>bez vašeho souhlasu, a to například pro účely vyplývající z naší podnikatelské činnosti jako jsou zákonem stanovené povinnosti, povinnosti vyplývající ze smluv atd., ale může je zpracovávat i pro vlastní určené účely, např. pro své oprávněné zájmy, pokud tyto zájmy nepřevyšují zájem na ochraně základních práv a svobod vás jako fyzických osob.</w:t>
      </w:r>
    </w:p>
    <w:p w:rsidRPr="002F1FF1" w:rsidR="00AC7F1D" w:rsidP="00AC7F1D" w:rsidRDefault="004B5932" w14:paraId="263C2667" w14:textId="2CFE28AF">
      <w:pPr>
        <w:pStyle w:val="Styl2"/>
      </w:pPr>
      <w:bookmarkStart w:name="_Toc147149096" w:id="34"/>
      <w:r>
        <w:t>4.</w:t>
      </w:r>
      <w:r w:rsidR="0080426B">
        <w:t>5</w:t>
      </w:r>
      <w:r>
        <w:tab/>
      </w:r>
      <w:r w:rsidR="00AC7F1D">
        <w:t>Zpracovatel</w:t>
      </w:r>
      <w:bookmarkEnd w:id="34"/>
    </w:p>
    <w:p w:rsidRPr="002F1FF1" w:rsidR="00AC7F1D" w:rsidP="00AC7F1D" w:rsidRDefault="00AC7F1D" w14:paraId="6C9A0DBD" w14:textId="77777777">
      <w:pPr>
        <w:pStyle w:val="Normal0"/>
      </w:pPr>
      <w:r>
        <w:t>Zpracovatelem je ten, komu jako správce předáme vaše osobní údaje. Zpracovatel tak může provádět s osobními údaji jen takové zpracovatelské operace, kterými jsme jej pověřili, nebo vyplývají z činnosti, pro kterou byl zpracovatel námi pověřen.</w:t>
      </w:r>
    </w:p>
    <w:p w:rsidR="00530ADF" w:rsidP="677A8D3B" w:rsidRDefault="00AC7F1D" w14:paraId="51AEF169" w14:textId="734ACF91">
      <w:pPr>
        <w:shd w:val="clear" w:color="auto" w:fill="FFFFFF" w:themeFill="background1"/>
        <w:spacing w:after="120"/>
      </w:pPr>
      <w:r>
        <w:t>Jedná se například o naše obchodní partnery, typicky externí marketingové agentury, kteří vám naším jménem zasílají obchodní a marketingová sdělení.</w:t>
      </w:r>
    </w:p>
    <w:p w:rsidRPr="00BD174C" w:rsidR="00080AE5" w:rsidP="00794936" w:rsidRDefault="004B5932" w14:paraId="7D67D252" w14:textId="09B2FAE6">
      <w:pPr>
        <w:pStyle w:val="Styl1"/>
        <w:keepNext/>
        <w:spacing w:after="0"/>
      </w:pPr>
      <w:bookmarkStart w:name="_Toc147149097" w:id="35"/>
      <w:r>
        <w:t>5</w:t>
      </w:r>
      <w:r w:rsidR="00080AE5">
        <w:t>.</w:t>
      </w:r>
      <w:bookmarkEnd w:id="17"/>
      <w:r>
        <w:tab/>
      </w:r>
      <w:r w:rsidR="00080AE5">
        <w:t>Právní tituly pro zpracování osobních údajů</w:t>
      </w:r>
      <w:r w:rsidR="00E509D2">
        <w:t>,</w:t>
      </w:r>
      <w:r w:rsidR="00080AE5">
        <w:t xml:space="preserve"> jejich důvody</w:t>
      </w:r>
      <w:r w:rsidR="00E509D2">
        <w:t xml:space="preserve"> a způsoby zpracování</w:t>
      </w:r>
      <w:bookmarkEnd w:id="35"/>
    </w:p>
    <w:p w:rsidRPr="00080AE5" w:rsidR="00080AE5" w:rsidP="00794936" w:rsidRDefault="004B5932" w14:paraId="0B19203E" w14:textId="43209CC4">
      <w:pPr>
        <w:pStyle w:val="Styl2"/>
        <w:keepNext/>
        <w:spacing w:before="0"/>
      </w:pPr>
      <w:bookmarkStart w:name="Kap51" w:id="36"/>
      <w:bookmarkStart w:name="_Toc147149098" w:id="37"/>
      <w:r>
        <w:t>5</w:t>
      </w:r>
      <w:r w:rsidR="00080AE5">
        <w:t>.1</w:t>
      </w:r>
      <w:bookmarkEnd w:id="36"/>
      <w:r>
        <w:tab/>
      </w:r>
      <w:r w:rsidR="00080AE5">
        <w:t>Právní tituly pro zpracování osobních údajů</w:t>
      </w:r>
      <w:bookmarkEnd w:id="37"/>
    </w:p>
    <w:p w:rsidR="001E1A2F" w:rsidP="00121EA6" w:rsidRDefault="00730C9E" w14:paraId="74A08D84" w14:textId="77777777">
      <w:pPr>
        <w:pStyle w:val="Normal0"/>
      </w:pPr>
      <w:r>
        <w:t>Právní důvody</w:t>
      </w:r>
      <w:r w:rsidR="00121EA6">
        <w:t xml:space="preserve"> </w:t>
      </w:r>
      <w:r>
        <w:t xml:space="preserve">zpracování osobních údajů znamenají oprávnění správce </w:t>
      </w:r>
      <w:r w:rsidR="00121EA6">
        <w:t xml:space="preserve">zpracovávat vaše </w:t>
      </w:r>
      <w:r>
        <w:t>osobní údaje. Právní důvody tak jsou nezbytným předpokladem, aby vůbec mohlo být z</w:t>
      </w:r>
      <w:r w:rsidR="001E1A2F">
        <w:t xml:space="preserve"> naší </w:t>
      </w:r>
      <w:r>
        <w:t>strany hovořeno o leg</w:t>
      </w:r>
      <w:r w:rsidR="001E1A2F">
        <w:t>itimním a legálním</w:t>
      </w:r>
      <w:r>
        <w:t xml:space="preserve"> zpracování</w:t>
      </w:r>
      <w:r w:rsidR="001E1A2F">
        <w:t xml:space="preserve"> vašich osobních údajů.</w:t>
      </w:r>
    </w:p>
    <w:p w:rsidR="001E1A2F" w:rsidP="00121EA6" w:rsidRDefault="001E1A2F" w14:paraId="1E4F4A40" w14:textId="218464A6">
      <w:pPr>
        <w:pStyle w:val="Normal0"/>
      </w:pPr>
      <w:r>
        <w:t>Osobní údaje můžeme zpracovávat pro různé účely, přičemž pro každý účel potřebujeme právní důvod zpracování osobních údajů. Zpracování osobních údajů se vždy váže k účelu, na základě, kterého se určí právní důvod zpracování. Není vyloučeno, že „jedny“ osobní údaje (nebo jejich určitý souhrn) budeme zpracovávat pro různé účely, přičemž tyto účely mohou v čase vznikat či zanikat, aniž by to představovalo povinnost osobní údaje likvidovat. Povinnost likvidace osobních údajů nastane v případě, kdy pozbudeme poslední právní důvod ke zpracování vašich osobních údajů.</w:t>
      </w:r>
    </w:p>
    <w:p w:rsidR="008604AB" w:rsidP="677A8D3B" w:rsidRDefault="008604AB" w14:paraId="5C2FFE15" w14:textId="0AB4AD57">
      <w:pPr>
        <w:pStyle w:val="Normal0"/>
      </w:pPr>
      <w:r>
        <w:t>Své osobní údaje nám poskytujete dobrovolně.</w:t>
      </w:r>
    </w:p>
    <w:p w:rsidR="001E1A2F" w:rsidP="677A8D3B" w:rsidRDefault="001E1A2F" w14:paraId="52071292" w14:textId="6E7EA3B4">
      <w:pPr>
        <w:pStyle w:val="Normal0"/>
        <w:rPr>
          <w:rFonts w:ascii="Times New Roman" w:hAnsi="Times New Roman"/>
          <w:sz w:val="24"/>
        </w:rPr>
      </w:pPr>
      <w:r>
        <w:t>Osobní údaje lze zpracovávat, pokud je přítomen alespoň jeden z</w:t>
      </w:r>
      <w:r w:rsidR="00D174FC">
        <w:t> </w:t>
      </w:r>
      <w:r>
        <w:t>těchto</w:t>
      </w:r>
      <w:r w:rsidR="00D174FC">
        <w:t xml:space="preserve"> </w:t>
      </w:r>
      <w:r>
        <w:t>právních důvodů:</w:t>
      </w:r>
    </w:p>
    <w:p w:rsidR="001E1A2F" w:rsidP="001E1A2F" w:rsidRDefault="001E1A2F" w14:paraId="74604BC5" w14:textId="6A460100">
      <w:pPr>
        <w:pStyle w:val="Normal0Odsaz1"/>
      </w:pPr>
      <w:r>
        <w:t>1.</w:t>
      </w:r>
      <w:r>
        <w:tab/>
      </w:r>
      <w:r>
        <w:t>udělen</w:t>
      </w:r>
      <w:r w:rsidR="00D174FC">
        <w:t>í</w:t>
      </w:r>
      <w:r>
        <w:t xml:space="preserve"> souhlas</w:t>
      </w:r>
      <w:r w:rsidR="00D174FC">
        <w:t>u</w:t>
      </w:r>
      <w:r>
        <w:t>,</w:t>
      </w:r>
    </w:p>
    <w:p w:rsidR="001E1A2F" w:rsidP="001E1A2F" w:rsidRDefault="001E1A2F" w14:paraId="2D47B183" w14:textId="34E4B25B">
      <w:pPr>
        <w:pStyle w:val="Normal0Odsaz1"/>
      </w:pPr>
      <w:r>
        <w:t>2.</w:t>
      </w:r>
      <w:r>
        <w:tab/>
      </w:r>
      <w:r>
        <w:t>splnění smlouvy,</w:t>
      </w:r>
    </w:p>
    <w:p w:rsidR="001E1A2F" w:rsidP="001E1A2F" w:rsidRDefault="001E1A2F" w14:paraId="3271CCA0" w14:textId="589077FE">
      <w:pPr>
        <w:pStyle w:val="Normal0Odsaz1"/>
      </w:pPr>
      <w:r>
        <w:t>3.</w:t>
      </w:r>
      <w:r>
        <w:tab/>
      </w:r>
      <w:r>
        <w:t>splnění právní povinnosti,</w:t>
      </w:r>
    </w:p>
    <w:p w:rsidR="00D174FC" w:rsidP="00D174FC" w:rsidRDefault="00D174FC" w14:paraId="05C0A86E" w14:textId="7267794A">
      <w:pPr>
        <w:pStyle w:val="Normal0Odsaz1"/>
        <w:spacing w:after="120"/>
      </w:pPr>
      <w:r>
        <w:t>4.</w:t>
      </w:r>
      <w:r>
        <w:tab/>
      </w:r>
      <w:r>
        <w:t>oprávněný zájem,</w:t>
      </w:r>
    </w:p>
    <w:p w:rsidR="00D174FC" w:rsidP="00D174FC" w:rsidRDefault="00D174FC" w14:paraId="245D8D0B" w14:textId="10982CAE">
      <w:pPr>
        <w:pStyle w:val="Normal0Odsaz1"/>
        <w:spacing w:after="120"/>
      </w:pPr>
      <w:r>
        <w:t>Jako titulu pro zpracování vašich osobních údajů se mohou uplatnit i tyto právní důvody:</w:t>
      </w:r>
    </w:p>
    <w:p w:rsidR="001E1A2F" w:rsidP="001E1A2F" w:rsidRDefault="00D174FC" w14:paraId="52C3EE64" w14:textId="0E531DDB">
      <w:pPr>
        <w:pStyle w:val="Normal0Odsaz1"/>
      </w:pPr>
      <w:r>
        <w:t>5</w:t>
      </w:r>
      <w:r w:rsidR="001E1A2F">
        <w:t>.</w:t>
      </w:r>
      <w:r>
        <w:tab/>
      </w:r>
      <w:r w:rsidR="001E1A2F">
        <w:t>ochranu životně důležitých zájmů nebo</w:t>
      </w:r>
      <w:r>
        <w:t xml:space="preserve"> zájmů</w:t>
      </w:r>
      <w:r w:rsidR="001E1A2F">
        <w:t xml:space="preserve"> jiné fyzické osoby,</w:t>
      </w:r>
    </w:p>
    <w:p w:rsidR="001E1A2F" w:rsidP="00D174FC" w:rsidRDefault="00D174FC" w14:paraId="419D4B1E" w14:textId="7A409126">
      <w:pPr>
        <w:pStyle w:val="Normal0Odsaz1"/>
        <w:spacing w:after="120"/>
      </w:pPr>
      <w:r>
        <w:t>6</w:t>
      </w:r>
      <w:r w:rsidR="001E1A2F">
        <w:t>.</w:t>
      </w:r>
      <w:r>
        <w:tab/>
      </w:r>
      <w:r w:rsidR="001E1A2F">
        <w:t>veřejn</w:t>
      </w:r>
      <w:r w:rsidR="005973FA">
        <w:t xml:space="preserve">ý </w:t>
      </w:r>
      <w:r w:rsidR="001E1A2F">
        <w:t>zájm,</w:t>
      </w:r>
    </w:p>
    <w:p w:rsidRPr="00967AFD" w:rsidR="00ED7B0A" w:rsidP="00ED7B0A" w:rsidRDefault="00ED7B0A" w14:paraId="6DB922F0" w14:textId="56E55FCD">
      <w:pPr>
        <w:pStyle w:val="Normal0"/>
      </w:pPr>
      <w:r>
        <w:t>Na základě právních titulů uvedených pod body 2 až 4 můžeme vaše osobní údaje zpracovávat za účelem uzavírání a plnění ze smluv na koupi a užití našeho zboží a služeb.</w:t>
      </w:r>
    </w:p>
    <w:p w:rsidRPr="00967AFD" w:rsidR="00ED7B0A" w:rsidP="00ED7B0A" w:rsidRDefault="00ED7B0A" w14:paraId="66741178" w14:textId="2B2B13A4">
      <w:pPr>
        <w:pStyle w:val="Normal0"/>
      </w:pPr>
      <w:r>
        <w:t>Pokud zpracováváme vaše osobní údaje na základě právního titulu uvedeného v bodu 1, pak to bude zejména v případech, kdy nám udělíte marketingový souhlas či užíváte naše internetové stránky bez toho, aniž byste současně byli naším zákazníkem.</w:t>
      </w:r>
    </w:p>
    <w:p w:rsidRPr="00967AFD" w:rsidR="00080AE5" w:rsidP="00080AE5" w:rsidRDefault="004B5932" w14:paraId="601ED2AB" w14:textId="236BF272">
      <w:pPr>
        <w:pStyle w:val="Styl3"/>
      </w:pPr>
      <w:bookmarkStart w:name="_Toc147149099" w:id="38"/>
      <w:r>
        <w:t>5</w:t>
      </w:r>
      <w:r w:rsidR="00080AE5">
        <w:t>.1.1</w:t>
      </w:r>
      <w:r>
        <w:tab/>
      </w:r>
      <w:r w:rsidR="00080AE5">
        <w:t>Souhlas</w:t>
      </w:r>
      <w:bookmarkEnd w:id="38"/>
    </w:p>
    <w:p w:rsidRPr="00967AFD" w:rsidR="00730C9E" w:rsidP="00730C9E" w:rsidRDefault="00730C9E" w14:paraId="00AC1DD8" w14:textId="013C3D67">
      <w:pPr>
        <w:pStyle w:val="Normal0"/>
      </w:pPr>
      <w:r>
        <w:t>Souhlas je svobodný, konkrétní, informovaný a jednoznačný projev vaší vůle, kterým nám dáváte prohlášení či jiné zjevné potvrzení své svolení ke zpracování svých osobních údajů. Jde o aktivní a dobrovolný projev vaší vůle, ke kterému nesmíte být nuceni.</w:t>
      </w:r>
    </w:p>
    <w:p w:rsidRPr="00967AFD" w:rsidR="00121EA6" w:rsidP="00121EA6" w:rsidRDefault="00730C9E" w14:paraId="0EBE33B0" w14:textId="2D842AEB">
      <w:pPr>
        <w:pStyle w:val="Normal0"/>
      </w:pPr>
      <w:r>
        <w:t xml:space="preserve">Souhlas nám vždy poskytujete </w:t>
      </w:r>
      <w:r w:rsidR="001E1A2F">
        <w:t xml:space="preserve">pro jeden či více konkrétních účelů </w:t>
      </w:r>
      <w:r>
        <w:t>zpracování, který je v souhlasu vymezen.</w:t>
      </w:r>
      <w:r w:rsidR="001E1A2F">
        <w:t xml:space="preserve"> </w:t>
      </w:r>
      <w:r w:rsidR="00121EA6">
        <w:t>Pro získání souhlasu ke zpracování vašich osobních údajů musí být naplněna následující pravidla:</w:t>
      </w:r>
    </w:p>
    <w:p w:rsidRPr="00967AFD" w:rsidR="00121EA6" w:rsidP="00121EA6" w:rsidRDefault="00121EA6" w14:paraId="31D1A55B" w14:textId="77777777">
      <w:pPr>
        <w:pStyle w:val="Normal0Odsaz1"/>
      </w:pPr>
      <w:r>
        <w:t>a)</w:t>
      </w:r>
      <w:r>
        <w:tab/>
      </w:r>
      <w:r>
        <w:t>souhlasy se zpracováním vašich osobních údajů od vás budeme vybírat vždy samostatně, udělení souhlasu tedy nebude součástí textu smlouvy či jiného ujednání,</w:t>
      </w:r>
    </w:p>
    <w:p w:rsidRPr="00967AFD" w:rsidR="00121EA6" w:rsidP="00121EA6" w:rsidRDefault="00121EA6" w14:paraId="52C1534C" w14:textId="77777777">
      <w:pPr>
        <w:pStyle w:val="Normal0Odsaz1"/>
      </w:pPr>
      <w:r>
        <w:t>b)</w:t>
      </w:r>
      <w:r>
        <w:tab/>
      </w:r>
      <w:r>
        <w:t>text souhlasu bude vždy srozumitelný,</w:t>
      </w:r>
    </w:p>
    <w:p w:rsidRPr="00967AFD" w:rsidR="00121EA6" w:rsidP="00121EA6" w:rsidRDefault="00121EA6" w14:paraId="5DA57023" w14:textId="77777777">
      <w:pPr>
        <w:pStyle w:val="Normal0Odsaz1"/>
      </w:pPr>
      <w:r>
        <w:t>c)</w:t>
      </w:r>
      <w:r>
        <w:tab/>
      </w:r>
      <w:r>
        <w:t>k udělení souhlasu dojde vždy až v případě vašeho aktivního konání, nebudou tedy za vás předem vyplněna žádná pole v souhlasu,</w:t>
      </w:r>
    </w:p>
    <w:p w:rsidRPr="00967AFD" w:rsidR="00121EA6" w:rsidP="00121EA6" w:rsidRDefault="00121EA6" w14:paraId="58E971C3" w14:textId="2ECBCD47">
      <w:pPr>
        <w:pStyle w:val="Normal0Odsaz1"/>
        <w:spacing w:after="120"/>
      </w:pPr>
      <w:r>
        <w:t>d)</w:t>
      </w:r>
      <w:r>
        <w:tab/>
      </w:r>
      <w:r>
        <w:t>pro každý účel zpracování budete udělovat souhlas samostatně.</w:t>
      </w:r>
    </w:p>
    <w:p w:rsidRPr="00967AFD" w:rsidR="00080AE5" w:rsidP="00080AE5" w:rsidRDefault="004B5932" w14:paraId="7D687286" w14:textId="76990F3F">
      <w:pPr>
        <w:pStyle w:val="Styl3"/>
      </w:pPr>
      <w:bookmarkStart w:name="_Toc147149100" w:id="39"/>
      <w:r>
        <w:t>5</w:t>
      </w:r>
      <w:r w:rsidR="00080AE5">
        <w:t>.1.2</w:t>
      </w:r>
      <w:r>
        <w:tab/>
      </w:r>
      <w:r w:rsidR="00080AE5">
        <w:t>Plnění smlouvy</w:t>
      </w:r>
      <w:bookmarkEnd w:id="39"/>
    </w:p>
    <w:p w:rsidRPr="00967AFD" w:rsidR="00D174FC" w:rsidP="00080AE5" w:rsidRDefault="00080AE5" w14:paraId="0ABF3EE5" w14:textId="706F2972">
      <w:pPr>
        <w:pStyle w:val="Normal0"/>
      </w:pPr>
      <w:r>
        <w:t xml:space="preserve">Vaše osobní údaje potřebujeme pro účely uzavření smluvního vztahu </w:t>
      </w:r>
      <w:r w:rsidR="00D174FC">
        <w:t>jejíž smluvní stranou je jste vy, nebo pro provedení opatření přijatých před uzavřením smlouvy na vaši žádost.</w:t>
      </w:r>
    </w:p>
    <w:p w:rsidRPr="00967AFD" w:rsidR="00080AE5" w:rsidP="00080AE5" w:rsidRDefault="004B5932" w14:paraId="001458C1" w14:textId="138B3725">
      <w:pPr>
        <w:pStyle w:val="Styl3"/>
      </w:pPr>
      <w:bookmarkStart w:name="_Toc147149101" w:id="40"/>
      <w:r>
        <w:t>5</w:t>
      </w:r>
      <w:r w:rsidR="00080AE5">
        <w:t>.1.3</w:t>
      </w:r>
      <w:r>
        <w:tab/>
      </w:r>
      <w:r w:rsidR="00080AE5">
        <w:t>Plnění právní povinnosti</w:t>
      </w:r>
      <w:bookmarkEnd w:id="40"/>
    </w:p>
    <w:p w:rsidRPr="00967AFD" w:rsidR="00080AE5" w:rsidP="00080AE5" w:rsidRDefault="00080AE5" w14:paraId="279D82D6" w14:textId="77777777">
      <w:pPr>
        <w:pStyle w:val="Normal0"/>
      </w:pPr>
      <w:r>
        <w:t>Vaše osobní údaje zde potřebujeme za účelem jejich zpracování pro splnění nám ukládané legislativní povinnosti jakožto správce.</w:t>
      </w:r>
    </w:p>
    <w:p w:rsidRPr="00967AFD" w:rsidR="00080AE5" w:rsidP="00080AE5" w:rsidRDefault="004B5932" w14:paraId="60B1115A" w14:textId="4EA5E147">
      <w:pPr>
        <w:pStyle w:val="Styl3"/>
      </w:pPr>
      <w:bookmarkStart w:name="Kap514" w:id="41"/>
      <w:bookmarkStart w:name="_Toc147149102" w:id="42"/>
      <w:r>
        <w:t>5</w:t>
      </w:r>
      <w:r w:rsidR="00080AE5">
        <w:t>.1.4</w:t>
      </w:r>
      <w:bookmarkEnd w:id="41"/>
      <w:r>
        <w:tab/>
      </w:r>
      <w:r w:rsidR="00080AE5">
        <w:t>Oprávněný zájem</w:t>
      </w:r>
      <w:bookmarkEnd w:id="42"/>
    </w:p>
    <w:p w:rsidRPr="00967AFD" w:rsidR="00080AE5" w:rsidP="005973FA" w:rsidRDefault="00080AE5" w14:paraId="03F3875C" w14:textId="6EF13157">
      <w:pPr>
        <w:pStyle w:val="Normal0"/>
      </w:pPr>
      <w:r>
        <w:t>Zpracování vašich osobních údajů je nezbytné pro účely našich oprávněných zájmů</w:t>
      </w:r>
      <w:r w:rsidR="00D174FC">
        <w:t xml:space="preserve"> či</w:t>
      </w:r>
      <w:r w:rsidR="005973FA">
        <w:t xml:space="preserve"> zájmů</w:t>
      </w:r>
      <w:r w:rsidR="00D174FC">
        <w:t xml:space="preserve"> třetí strany</w:t>
      </w:r>
      <w:r w:rsidR="005973FA">
        <w:t>, kromě případů, kdy před těmito zájmy mají přednost zájmy nebo základní práva a svobody subjektu vyžadující ochranu osobních údajů.</w:t>
      </w:r>
    </w:p>
    <w:p w:rsidRPr="00967AFD" w:rsidR="00080AE5" w:rsidP="00080AE5" w:rsidRDefault="004B5932" w14:paraId="006110DE" w14:textId="03B62020">
      <w:pPr>
        <w:pStyle w:val="Styl3"/>
      </w:pPr>
      <w:bookmarkStart w:name="_Toc147149103" w:id="43"/>
      <w:r>
        <w:t>5</w:t>
      </w:r>
      <w:r w:rsidR="00080AE5">
        <w:t>.1.5</w:t>
      </w:r>
      <w:r>
        <w:tab/>
      </w:r>
      <w:r w:rsidR="00080AE5">
        <w:t xml:space="preserve">Ochrana </w:t>
      </w:r>
      <w:r w:rsidR="005973FA">
        <w:t xml:space="preserve">životně důležitých </w:t>
      </w:r>
      <w:r w:rsidR="00080AE5">
        <w:t>zájmů</w:t>
      </w:r>
      <w:bookmarkEnd w:id="43"/>
    </w:p>
    <w:p w:rsidRPr="005973FA" w:rsidR="005973FA" w:rsidP="005973FA" w:rsidRDefault="005973FA" w14:paraId="3920E26B" w14:textId="320CDDDC">
      <w:pPr>
        <w:pStyle w:val="Normal0"/>
      </w:pPr>
      <w:r>
        <w:t>V těchto případech se jedná o zpracování je nezbytné pro ochranu životně důležitých vašich zájmů nebo zájmů jiné fyzické osoby</w:t>
      </w:r>
    </w:p>
    <w:p w:rsidRPr="0074666D" w:rsidR="00080AE5" w:rsidP="00080AE5" w:rsidRDefault="004B5932" w14:paraId="33B9B85E" w14:textId="487A9EE7">
      <w:pPr>
        <w:pStyle w:val="Styl3"/>
      </w:pPr>
      <w:bookmarkStart w:name="_Toc147149104" w:id="44"/>
      <w:r>
        <w:t>5</w:t>
      </w:r>
      <w:r w:rsidR="00080AE5">
        <w:t>.1.6</w:t>
      </w:r>
      <w:r>
        <w:tab/>
      </w:r>
      <w:r w:rsidR="00080AE5">
        <w:t>Veřejný zájem</w:t>
      </w:r>
      <w:bookmarkEnd w:id="44"/>
    </w:p>
    <w:p w:rsidRPr="00967AFD" w:rsidR="00080AE5" w:rsidP="00080AE5" w:rsidRDefault="00080AE5" w14:paraId="76E2B973" w14:textId="77777777">
      <w:pPr>
        <w:pStyle w:val="Normal0"/>
      </w:pPr>
      <w:r>
        <w:t>Tento titul zpracování je možno využít v případě zpracování vašich osobních údajů, které jsme povinni provést pro splnění našeho úkolu prováděného ve veřejném zájmu, nebo při výkonu veřejné moci, kterým budeme jako správce pověřeni.</w:t>
      </w:r>
    </w:p>
    <w:p w:rsidRPr="00967AFD" w:rsidR="00080AE5" w:rsidP="00080AE5" w:rsidRDefault="004B5932" w14:paraId="26A76B28" w14:textId="57CA6F7A">
      <w:pPr>
        <w:pStyle w:val="Styl2"/>
      </w:pPr>
      <w:bookmarkStart w:name="Kap52" w:id="45"/>
      <w:bookmarkStart w:name="_Toc147149105" w:id="46"/>
      <w:r>
        <w:t>5</w:t>
      </w:r>
      <w:r w:rsidR="00080AE5">
        <w:t>.2</w:t>
      </w:r>
      <w:bookmarkEnd w:id="45"/>
      <w:r>
        <w:tab/>
      </w:r>
      <w:r w:rsidR="00E509D2">
        <w:t>Příklady</w:t>
      </w:r>
      <w:r w:rsidR="00080AE5">
        <w:t xml:space="preserve"> zpracování osobních údajů</w:t>
      </w:r>
      <w:bookmarkEnd w:id="46"/>
    </w:p>
    <w:p w:rsidRPr="00967AFD" w:rsidR="00080AE5" w:rsidP="00080AE5" w:rsidRDefault="00080AE5" w14:paraId="7FC6B665" w14:textId="6B5C6D5A">
      <w:pPr>
        <w:pStyle w:val="Normal0"/>
      </w:pPr>
      <w:r>
        <w:t>V </w:t>
      </w:r>
      <w:hyperlink w:anchor="Kpa51">
        <w:r w:rsidRPr="677A8D3B">
          <w:rPr>
            <w:rStyle w:val="Hypertextovodkaz"/>
          </w:rPr>
          <w:t>kapitole 5.1</w:t>
        </w:r>
      </w:hyperlink>
      <w:r>
        <w:t xml:space="preserve"> jsme uvedli právní tituly možného zpracování vašich osobních údajů. Nyní bychom vám rádi uvedli příklady situací, ve kterých budeme vaše osobní údaje nejčastěji požadovat a titul, pro který tak budeme činit:</w:t>
      </w:r>
    </w:p>
    <w:tbl>
      <w:tblPr>
        <w:tblStyle w:val="Mkatabulky"/>
        <w:tblW w:w="9918" w:type="dxa"/>
        <w:tblCellMar>
          <w:left w:w="0" w:type="dxa"/>
          <w:right w:w="0" w:type="dxa"/>
        </w:tblCellMar>
        <w:tblLook w:val="04A0" w:firstRow="1" w:lastRow="0" w:firstColumn="1" w:lastColumn="0" w:noHBand="0" w:noVBand="1"/>
      </w:tblPr>
      <w:tblGrid>
        <w:gridCol w:w="3545"/>
        <w:gridCol w:w="6373"/>
      </w:tblGrid>
      <w:tr w:rsidRPr="00967AFD" w:rsidR="00080AE5" w:rsidTr="677A8D3B" w14:paraId="00C0D5B2" w14:textId="77777777">
        <w:trPr>
          <w:tblHeader/>
        </w:trPr>
        <w:tc>
          <w:tcPr>
            <w:tcW w:w="3545" w:type="dxa"/>
            <w:shd w:val="clear" w:color="auto" w:fill="CCFFFF"/>
          </w:tcPr>
          <w:p w:rsidRPr="00967AFD" w:rsidR="00080AE5" w:rsidP="00D90A40" w:rsidRDefault="00080AE5" w14:paraId="05502ADE" w14:textId="77777777">
            <w:pPr>
              <w:pStyle w:val="TabulkaZhlav"/>
            </w:pPr>
            <w:r>
              <w:t>Název činnosti</w:t>
            </w:r>
          </w:p>
        </w:tc>
        <w:tc>
          <w:tcPr>
            <w:tcW w:w="6373" w:type="dxa"/>
            <w:shd w:val="clear" w:color="auto" w:fill="CCFFFF"/>
          </w:tcPr>
          <w:p w:rsidRPr="00967AFD" w:rsidR="00080AE5" w:rsidP="00D90A40" w:rsidRDefault="00080AE5" w14:paraId="6F8948F5" w14:textId="77777777">
            <w:pPr>
              <w:pStyle w:val="TabulkaZhlav"/>
            </w:pPr>
            <w:r>
              <w:t>Právní titul zpracování osobních údajů</w:t>
            </w:r>
          </w:p>
        </w:tc>
      </w:tr>
      <w:tr w:rsidRPr="00967AFD" w:rsidR="00080AE5" w:rsidTr="677A8D3B" w14:paraId="5A264162" w14:textId="77777777">
        <w:tc>
          <w:tcPr>
            <w:tcW w:w="3545" w:type="dxa"/>
          </w:tcPr>
          <w:p w:rsidRPr="00967AFD" w:rsidR="00080AE5" w:rsidP="00D90A40" w:rsidRDefault="00080AE5" w14:paraId="00D2B65B" w14:textId="77777777">
            <w:pPr>
              <w:pStyle w:val="TabulkaNormal"/>
              <w:rPr>
                <w:b/>
                <w:bCs/>
              </w:rPr>
            </w:pPr>
            <w:r w:rsidRPr="677A8D3B">
              <w:rPr>
                <w:b/>
                <w:bCs/>
              </w:rPr>
              <w:t>Objednání a koupě osobního automobilu</w:t>
            </w:r>
          </w:p>
        </w:tc>
        <w:tc>
          <w:tcPr>
            <w:tcW w:w="6373" w:type="dxa"/>
          </w:tcPr>
          <w:p w:rsidRPr="00967AFD" w:rsidR="00080AE5" w:rsidP="00D90A40" w:rsidRDefault="00080AE5" w14:paraId="2EAA6660" w14:textId="77777777">
            <w:pPr>
              <w:pStyle w:val="TabulkaNormal"/>
              <w:jc w:val="both"/>
            </w:pPr>
            <w:r>
              <w:t>uzavření a plnění ze smlouvy případně plnění před uzavřením kupní smlouvy</w:t>
            </w:r>
          </w:p>
        </w:tc>
      </w:tr>
      <w:tr w:rsidRPr="00967AFD" w:rsidR="00080AE5" w:rsidTr="677A8D3B" w14:paraId="13141B6F" w14:textId="77777777">
        <w:tc>
          <w:tcPr>
            <w:tcW w:w="3545" w:type="dxa"/>
          </w:tcPr>
          <w:p w:rsidRPr="00967AFD" w:rsidR="00080AE5" w:rsidP="00D90A40" w:rsidRDefault="00080AE5" w14:paraId="08A72941" w14:textId="77777777">
            <w:pPr>
              <w:pStyle w:val="TabulkaNormal"/>
              <w:rPr>
                <w:b/>
                <w:bCs/>
              </w:rPr>
            </w:pPr>
            <w:r w:rsidRPr="677A8D3B">
              <w:rPr>
                <w:b/>
                <w:bCs/>
              </w:rPr>
              <w:t>Servisní služby</w:t>
            </w:r>
          </w:p>
        </w:tc>
        <w:tc>
          <w:tcPr>
            <w:tcW w:w="6373" w:type="dxa"/>
          </w:tcPr>
          <w:p w:rsidRPr="00967AFD" w:rsidR="00080AE5" w:rsidP="00D90A40" w:rsidRDefault="00080AE5" w14:paraId="0FE659EA" w14:textId="77777777">
            <w:pPr>
              <w:pStyle w:val="TabulkaNormal"/>
              <w:jc w:val="both"/>
            </w:pPr>
            <w:r>
              <w:t>uzavření a plnění ze smlouvy případně plnění před uzavřením servisní smlouvy a poskytnutím služby</w:t>
            </w:r>
          </w:p>
        </w:tc>
      </w:tr>
      <w:tr w:rsidRPr="00967AFD" w:rsidR="00080AE5" w:rsidTr="677A8D3B" w14:paraId="106EC04C" w14:textId="77777777">
        <w:tc>
          <w:tcPr>
            <w:tcW w:w="3545" w:type="dxa"/>
          </w:tcPr>
          <w:p w:rsidRPr="00967AFD" w:rsidR="00080AE5" w:rsidP="00D90A40" w:rsidRDefault="00080AE5" w14:paraId="056D385C" w14:textId="77777777">
            <w:pPr>
              <w:pStyle w:val="TabulkaNormal"/>
              <w:rPr>
                <w:b/>
                <w:bCs/>
              </w:rPr>
            </w:pPr>
            <w:r w:rsidRPr="677A8D3B">
              <w:rPr>
                <w:b/>
                <w:bCs/>
              </w:rPr>
              <w:t>Sjednání financování</w:t>
            </w:r>
          </w:p>
        </w:tc>
        <w:tc>
          <w:tcPr>
            <w:tcW w:w="6373" w:type="dxa"/>
          </w:tcPr>
          <w:p w:rsidRPr="00967AFD" w:rsidR="00080AE5" w:rsidP="00D90A40" w:rsidRDefault="00080AE5" w14:paraId="4A17DC64" w14:textId="77777777">
            <w:pPr>
              <w:pStyle w:val="TabulkaNormal"/>
              <w:jc w:val="both"/>
            </w:pPr>
            <w:r>
              <w:t>plnění před uzavřením příslušné smlouvy (například posouzení úvěruschopnosti) a plnění ze smlouvy pro účely financování nákupu osobního automobilu a z této smlouvy plynoucí vzájemná práva a povinnosti</w:t>
            </w:r>
          </w:p>
        </w:tc>
      </w:tr>
      <w:tr w:rsidRPr="00967AFD" w:rsidR="00080AE5" w:rsidTr="677A8D3B" w14:paraId="6B05C95E" w14:textId="77777777">
        <w:tc>
          <w:tcPr>
            <w:tcW w:w="3545" w:type="dxa"/>
          </w:tcPr>
          <w:p w:rsidRPr="00967AFD" w:rsidR="00080AE5" w:rsidP="00D90A40" w:rsidRDefault="00080AE5" w14:paraId="03D3E088" w14:textId="77777777">
            <w:pPr>
              <w:pStyle w:val="TabulkaNormal"/>
              <w:rPr>
                <w:b/>
                <w:bCs/>
              </w:rPr>
            </w:pPr>
            <w:r w:rsidRPr="677A8D3B">
              <w:rPr>
                <w:b/>
                <w:bCs/>
              </w:rPr>
              <w:t>Sjednání pojištění</w:t>
            </w:r>
          </w:p>
        </w:tc>
        <w:tc>
          <w:tcPr>
            <w:tcW w:w="6373" w:type="dxa"/>
          </w:tcPr>
          <w:p w:rsidRPr="00967AFD" w:rsidR="00080AE5" w:rsidP="00D90A40" w:rsidRDefault="00080AE5" w14:paraId="7259685E" w14:textId="77777777">
            <w:pPr>
              <w:pStyle w:val="TabulkaNormal"/>
              <w:jc w:val="both"/>
            </w:pPr>
            <w:r>
              <w:t>uzavření a plnění ze smlouvy o pojištění</w:t>
            </w:r>
          </w:p>
        </w:tc>
      </w:tr>
      <w:tr w:rsidRPr="00967AFD" w:rsidR="00080AE5" w:rsidTr="677A8D3B" w14:paraId="52007458" w14:textId="77777777">
        <w:tc>
          <w:tcPr>
            <w:tcW w:w="3545" w:type="dxa"/>
          </w:tcPr>
          <w:p w:rsidRPr="00967AFD" w:rsidR="00080AE5" w:rsidP="00D90A40" w:rsidRDefault="00080AE5" w14:paraId="580B18A7" w14:textId="5D2B7102">
            <w:pPr>
              <w:pStyle w:val="TabulkaNormal"/>
              <w:rPr>
                <w:b/>
                <w:bCs/>
              </w:rPr>
            </w:pPr>
            <w:r w:rsidRPr="677A8D3B">
              <w:rPr>
                <w:b/>
                <w:bCs/>
              </w:rPr>
              <w:t>Stažení a používání mobilní aplikace</w:t>
            </w:r>
          </w:p>
        </w:tc>
        <w:tc>
          <w:tcPr>
            <w:tcW w:w="6373" w:type="dxa"/>
          </w:tcPr>
          <w:p w:rsidRPr="00967AFD" w:rsidR="00080AE5" w:rsidP="00D90A40" w:rsidRDefault="00080AE5" w14:paraId="3CBDA219" w14:textId="77777777">
            <w:pPr>
              <w:pStyle w:val="TabulkaNormal"/>
              <w:jc w:val="both"/>
            </w:pPr>
            <w:r>
              <w:t>uzavření smlouvy a plnění ze smlouvy o používání aplikace</w:t>
            </w:r>
          </w:p>
        </w:tc>
      </w:tr>
      <w:tr w:rsidRPr="00967AFD" w:rsidR="00080AE5" w:rsidTr="677A8D3B" w14:paraId="5125CE10" w14:textId="77777777">
        <w:tc>
          <w:tcPr>
            <w:tcW w:w="3545" w:type="dxa"/>
          </w:tcPr>
          <w:p w:rsidRPr="00967AFD" w:rsidR="00080AE5" w:rsidP="00D90A40" w:rsidRDefault="00080AE5" w14:paraId="767C36F2" w14:textId="77777777">
            <w:pPr>
              <w:pStyle w:val="TabulkaNormal"/>
              <w:rPr>
                <w:b/>
                <w:bCs/>
              </w:rPr>
            </w:pPr>
            <w:r w:rsidRPr="677A8D3B">
              <w:rPr>
                <w:b/>
                <w:bCs/>
              </w:rPr>
              <w:t>Marketingové účely</w:t>
            </w:r>
          </w:p>
        </w:tc>
        <w:tc>
          <w:tcPr>
            <w:tcW w:w="6373" w:type="dxa"/>
          </w:tcPr>
          <w:p w:rsidRPr="00967AFD" w:rsidR="00080AE5" w:rsidP="00D90A40" w:rsidRDefault="00080AE5" w14:paraId="1654E019" w14:textId="77777777">
            <w:pPr>
              <w:pStyle w:val="TabulkaNormal"/>
              <w:jc w:val="both"/>
            </w:pPr>
            <w:r>
              <w:t>udělení souhlasu za účelem zasílání obchodních sdělení</w:t>
            </w:r>
          </w:p>
        </w:tc>
      </w:tr>
      <w:tr w:rsidRPr="00967AFD" w:rsidR="00080AE5" w:rsidTr="677A8D3B" w14:paraId="72644439" w14:textId="77777777">
        <w:tc>
          <w:tcPr>
            <w:tcW w:w="3545" w:type="dxa"/>
          </w:tcPr>
          <w:p w:rsidRPr="00967AFD" w:rsidR="00080AE5" w:rsidP="00D90A40" w:rsidRDefault="00080AE5" w14:paraId="325F1162" w14:textId="77777777">
            <w:pPr>
              <w:pStyle w:val="TabulkaNormal"/>
              <w:rPr>
                <w:b/>
                <w:bCs/>
              </w:rPr>
            </w:pPr>
            <w:r w:rsidRPr="677A8D3B">
              <w:rPr>
                <w:b/>
                <w:bCs/>
              </w:rPr>
              <w:t>Uložení cookies nutných pro fungování webových stránek</w:t>
            </w:r>
          </w:p>
        </w:tc>
        <w:tc>
          <w:tcPr>
            <w:tcW w:w="6373" w:type="dxa"/>
          </w:tcPr>
          <w:p w:rsidRPr="00967AFD" w:rsidR="00080AE5" w:rsidP="00D90A40" w:rsidRDefault="00080AE5" w14:paraId="042AA0B7" w14:textId="77777777">
            <w:pPr>
              <w:pStyle w:val="TabulkaNormal"/>
              <w:jc w:val="both"/>
            </w:pPr>
            <w:r>
              <w:t>náš oprávněný zájem, neboť ukládání cookies je nutné pro řádné fungování webových stránek</w:t>
            </w:r>
          </w:p>
        </w:tc>
      </w:tr>
      <w:tr w:rsidR="00080AE5" w:rsidTr="677A8D3B" w14:paraId="53099ED0" w14:textId="77777777">
        <w:tc>
          <w:tcPr>
            <w:tcW w:w="3545" w:type="dxa"/>
          </w:tcPr>
          <w:p w:rsidRPr="00967AFD" w:rsidR="00080AE5" w:rsidP="00D90A40" w:rsidRDefault="00080AE5" w14:paraId="0B9A444F" w14:textId="77777777">
            <w:pPr>
              <w:pStyle w:val="TabulkaNormal"/>
              <w:rPr>
                <w:b/>
                <w:bCs/>
              </w:rPr>
            </w:pPr>
            <w:r w:rsidRPr="677A8D3B">
              <w:rPr>
                <w:b/>
                <w:bCs/>
              </w:rPr>
              <w:t>Kybernetická bezpečnost</w:t>
            </w:r>
          </w:p>
        </w:tc>
        <w:tc>
          <w:tcPr>
            <w:tcW w:w="6373" w:type="dxa"/>
          </w:tcPr>
          <w:p w:rsidRPr="00752E60" w:rsidR="00080AE5" w:rsidP="00D90A40" w:rsidRDefault="00080AE5" w14:paraId="383B3915" w14:textId="77777777">
            <w:pPr>
              <w:pStyle w:val="TabulkaNormal"/>
              <w:jc w:val="both"/>
            </w:pPr>
            <w:r>
              <w:t>ochrana zájmů subjektů údajů a plnění právní povinnosti, neboť ochrana před kybernetickými hrozbami je základním předpokladem pro bezpečné provozování služeb, je spojena s monitorováním stavu vozidla a dalších komponentů a tuto povinnost nám v určitých případech ukládají právní předpisy</w:t>
            </w:r>
          </w:p>
        </w:tc>
      </w:tr>
    </w:tbl>
    <w:p w:rsidRPr="00BD174C" w:rsidR="00E509D2" w:rsidP="00E509D2" w:rsidRDefault="004B5932" w14:paraId="0C73D65B" w14:textId="46DF7CBD">
      <w:pPr>
        <w:pStyle w:val="Styl2"/>
      </w:pPr>
      <w:bookmarkStart w:name="Kap53" w:id="47"/>
      <w:bookmarkStart w:name="_Toc147149106" w:id="48"/>
      <w:r>
        <w:t>5</w:t>
      </w:r>
      <w:r w:rsidR="00E509D2">
        <w:t>.3</w:t>
      </w:r>
      <w:bookmarkEnd w:id="47"/>
      <w:r>
        <w:tab/>
      </w:r>
      <w:r w:rsidR="00E509D2">
        <w:t>Způsob zpracování osobních údajů</w:t>
      </w:r>
      <w:bookmarkEnd w:id="48"/>
    </w:p>
    <w:p w:rsidRPr="0074666D" w:rsidR="00E509D2" w:rsidP="00E509D2" w:rsidRDefault="00E509D2" w14:paraId="52F30D0A" w14:textId="586708B0">
      <w:pPr>
        <w:pStyle w:val="Normal0"/>
      </w:pPr>
      <w:r>
        <w:t xml:space="preserve">Detaily o tom, jakými způsoby zpracováváme vaše osobní údaje, naleznete na stránkách </w:t>
      </w:r>
      <w:hyperlink r:id="rId10">
        <w:r w:rsidRPr="677A8D3B" w:rsidR="00014EE3">
          <w:rPr>
            <w:rStyle w:val="Hypertextovodkaz"/>
          </w:rPr>
          <w:t>https://www.</w:t>
        </w:r>
        <w:r w:rsidRPr="677A8D3B" w:rsidR="4A89A6CC">
          <w:rPr>
            <w:rStyle w:val="Hypertextovodkaz"/>
          </w:rPr>
          <w:t>or</w:t>
        </w:r>
        <w:r w:rsidRPr="677A8D3B" w:rsidR="00014EE3">
          <w:rPr>
            <w:rStyle w:val="Hypertextovodkaz"/>
          </w:rPr>
          <w:t>bioncars.cz/ochrana-osobnich-udaju</w:t>
        </w:r>
      </w:hyperlink>
      <w:r>
        <w:t>.</w:t>
      </w:r>
    </w:p>
    <w:p w:rsidRPr="00532855" w:rsidR="00E509D2" w:rsidP="00E509D2" w:rsidRDefault="004B5932" w14:paraId="5F96050E" w14:textId="3F45054A">
      <w:pPr>
        <w:pStyle w:val="Styl1"/>
      </w:pPr>
      <w:bookmarkStart w:name="Kap6" w:id="49"/>
      <w:bookmarkStart w:name="_Toc147149107" w:id="50"/>
      <w:r>
        <w:t>6</w:t>
      </w:r>
      <w:r w:rsidR="00E509D2">
        <w:t>.</w:t>
      </w:r>
      <w:bookmarkEnd w:id="49"/>
      <w:r>
        <w:tab/>
      </w:r>
      <w:r w:rsidR="00C24A22">
        <w:t xml:space="preserve">Zabezpečení a ochrana </w:t>
      </w:r>
      <w:r w:rsidR="00E509D2">
        <w:t>osobních údajů</w:t>
      </w:r>
      <w:bookmarkEnd w:id="50"/>
    </w:p>
    <w:p w:rsidRPr="00CA55CF" w:rsidR="006C6A24" w:rsidP="006C6A24" w:rsidRDefault="00E509D2" w14:paraId="194CC726" w14:textId="2512B7B5">
      <w:pPr>
        <w:pStyle w:val="Normal0"/>
      </w:pPr>
      <w:r>
        <w:t>Jako správce vašich osobních údajů odpovídáme za dodržení všech povinností a zásad souvisejících s ochranou osobních údajů</w:t>
      </w:r>
      <w:r w:rsidR="006C6A24">
        <w:t>. Pro zabezpečení vašich osobních údajů dodržujeme technické i organizační opatření.</w:t>
      </w:r>
    </w:p>
    <w:p w:rsidRPr="00CA55CF" w:rsidR="00E509D2" w:rsidP="006C6A24" w:rsidRDefault="00E509D2" w14:paraId="73F8CB0D" w14:textId="01FEBFDA">
      <w:pPr>
        <w:pStyle w:val="Normal0"/>
      </w:pPr>
      <w:r>
        <w:t>Mezi tato opatření patří:</w:t>
      </w:r>
    </w:p>
    <w:tbl>
      <w:tblPr>
        <w:tblStyle w:val="Mkatabulky"/>
        <w:tblW w:w="9923" w:type="dxa"/>
        <w:tblInd w:w="70" w:type="dxa"/>
        <w:tblCellMar>
          <w:left w:w="0" w:type="dxa"/>
          <w:right w:w="0" w:type="dxa"/>
        </w:tblCellMar>
        <w:tblLook w:val="04A0" w:firstRow="1" w:lastRow="0" w:firstColumn="1" w:lastColumn="0" w:noHBand="0" w:noVBand="1"/>
      </w:tblPr>
      <w:tblGrid>
        <w:gridCol w:w="2552"/>
        <w:gridCol w:w="7371"/>
      </w:tblGrid>
      <w:tr w:rsidRPr="00CA55CF" w:rsidR="00CA55CF" w:rsidTr="677A8D3B" w14:paraId="3A4785B4" w14:textId="77777777">
        <w:tc>
          <w:tcPr>
            <w:tcW w:w="2552" w:type="dxa"/>
            <w:shd w:val="clear" w:color="auto" w:fill="CCFFFF"/>
          </w:tcPr>
          <w:p w:rsidRPr="00CA55CF" w:rsidR="00CA55CF" w:rsidP="00CA55CF" w:rsidRDefault="00CA55CF" w14:paraId="46513B35" w14:textId="0C00CAA9">
            <w:pPr>
              <w:pStyle w:val="TabulkaZhlav"/>
            </w:pPr>
            <w:r>
              <w:t>Název opatření</w:t>
            </w:r>
          </w:p>
        </w:tc>
        <w:tc>
          <w:tcPr>
            <w:tcW w:w="7371" w:type="dxa"/>
            <w:shd w:val="clear" w:color="auto" w:fill="CCFFFF"/>
          </w:tcPr>
          <w:p w:rsidRPr="00CA55CF" w:rsidR="00CA55CF" w:rsidP="00CA55CF" w:rsidRDefault="00CA55CF" w14:paraId="355934B3" w14:textId="5A62B50C">
            <w:pPr>
              <w:pStyle w:val="TabulkaZhlav"/>
            </w:pPr>
            <w:r>
              <w:t>Popis opatření</w:t>
            </w:r>
          </w:p>
        </w:tc>
      </w:tr>
      <w:tr w:rsidRPr="00CA55CF" w:rsidR="00CA55CF" w:rsidTr="677A8D3B" w14:paraId="464FD1B9" w14:textId="77777777">
        <w:tc>
          <w:tcPr>
            <w:tcW w:w="2552" w:type="dxa"/>
          </w:tcPr>
          <w:p w:rsidRPr="00CA55CF" w:rsidR="00CA55CF" w:rsidP="00CA55CF" w:rsidRDefault="00CA55CF" w14:paraId="64E11997" w14:textId="733D2AA7">
            <w:pPr>
              <w:pStyle w:val="TabulkaNormal"/>
              <w:rPr>
                <w:b/>
                <w:bCs/>
              </w:rPr>
            </w:pPr>
            <w:r w:rsidRPr="677A8D3B">
              <w:rPr>
                <w:b/>
                <w:bCs/>
              </w:rPr>
              <w:t>Kontrola fyzického přístupu</w:t>
            </w:r>
          </w:p>
        </w:tc>
        <w:tc>
          <w:tcPr>
            <w:tcW w:w="7371" w:type="dxa"/>
          </w:tcPr>
          <w:p w:rsidRPr="00CA55CF" w:rsidR="00CA55CF" w:rsidP="00CA55CF" w:rsidRDefault="00CA55CF" w14:paraId="2A9F8F79" w14:textId="7A02A87B">
            <w:pPr>
              <w:pStyle w:val="TabulkaNormal"/>
              <w:jc w:val="both"/>
            </w:pPr>
            <w:r>
              <w:t>Veškerá data uchováváme tak, abychom chránili přístup k nim. Místa a prostory, kde jsou data uložena jsou zabezpečena technickými prostředky (například čipové karty, klíče, elektronicky uzavíratelné dveře apod.)</w:t>
            </w:r>
          </w:p>
        </w:tc>
      </w:tr>
      <w:tr w:rsidRPr="00CA55CF" w:rsidR="00CA55CF" w:rsidTr="677A8D3B" w14:paraId="0AC6B6FD" w14:textId="77777777">
        <w:tc>
          <w:tcPr>
            <w:tcW w:w="2552" w:type="dxa"/>
          </w:tcPr>
          <w:p w:rsidRPr="00CA55CF" w:rsidR="00CA55CF" w:rsidP="00CA55CF" w:rsidRDefault="00CA55CF" w14:paraId="7F2D8BF5" w14:textId="0E9400A2">
            <w:pPr>
              <w:pStyle w:val="TabulkaNormal"/>
              <w:rPr>
                <w:b/>
                <w:bCs/>
              </w:rPr>
            </w:pPr>
            <w:r w:rsidRPr="677A8D3B">
              <w:rPr>
                <w:b/>
                <w:bCs/>
              </w:rPr>
              <w:t>Kontrolovaný vstup</w:t>
            </w:r>
          </w:p>
        </w:tc>
        <w:tc>
          <w:tcPr>
            <w:tcW w:w="7371" w:type="dxa"/>
          </w:tcPr>
          <w:p w:rsidRPr="00CA55CF" w:rsidR="00CA55CF" w:rsidP="00CA55CF" w:rsidRDefault="00CA55CF" w14:paraId="115F2979" w14:textId="3714D65B">
            <w:pPr>
              <w:pStyle w:val="TabulkaNormal"/>
              <w:jc w:val="both"/>
            </w:pPr>
            <w:r>
              <w:t xml:space="preserve">Do žádného systému uchovávajícího osobní údaje neumožňujeme vstoupit nikomu bez zadání příslušného hesla či </w:t>
            </w:r>
            <w:proofErr w:type="spellStart"/>
            <w:r>
              <w:t>dvoufaktorového</w:t>
            </w:r>
            <w:proofErr w:type="spellEnd"/>
            <w:r>
              <w:t xml:space="preserve"> ověření. K osobním údajům mají přístup pouze oprávněné osoby, a to v rozsahu, který je nezbytný pro výkon jejich pracovní činnosti.</w:t>
            </w:r>
          </w:p>
        </w:tc>
      </w:tr>
      <w:tr w:rsidRPr="00CA55CF" w:rsidR="00CA55CF" w:rsidTr="677A8D3B" w14:paraId="137C2E72" w14:textId="77777777">
        <w:tc>
          <w:tcPr>
            <w:tcW w:w="2552" w:type="dxa"/>
          </w:tcPr>
          <w:p w:rsidRPr="00CA55CF" w:rsidR="00CA55CF" w:rsidP="00CA55CF" w:rsidRDefault="00CA55CF" w14:paraId="0466CBF3" w14:textId="7EC86D25">
            <w:pPr>
              <w:pStyle w:val="TabulkaNormal"/>
              <w:rPr>
                <w:b/>
                <w:bCs/>
              </w:rPr>
            </w:pPr>
            <w:r w:rsidRPr="677A8D3B">
              <w:rPr>
                <w:b/>
                <w:bCs/>
              </w:rPr>
              <w:t>Přístupová kontrola</w:t>
            </w:r>
          </w:p>
        </w:tc>
        <w:tc>
          <w:tcPr>
            <w:tcW w:w="7371" w:type="dxa"/>
          </w:tcPr>
          <w:p w:rsidRPr="00CA55CF" w:rsidR="00CA55CF" w:rsidP="00CA55CF" w:rsidRDefault="00CA55CF" w14:paraId="76AADA0D" w14:textId="45BEE9CF">
            <w:pPr>
              <w:pStyle w:val="TabulkaNormal"/>
              <w:jc w:val="both"/>
            </w:pPr>
            <w:r>
              <w:t>Jsou přijata taková opatření, která zabraňují neoprávněnému čtení, kopírování, změně, odstranění ze systému či jiné nakládání s daty.</w:t>
            </w:r>
          </w:p>
        </w:tc>
      </w:tr>
      <w:tr w:rsidRPr="00CA55CF" w:rsidR="00CA55CF" w:rsidTr="677A8D3B" w14:paraId="3F32B9C3" w14:textId="77777777">
        <w:tc>
          <w:tcPr>
            <w:tcW w:w="2552" w:type="dxa"/>
          </w:tcPr>
          <w:p w:rsidRPr="00CA55CF" w:rsidR="00CA55CF" w:rsidP="00CA55CF" w:rsidRDefault="00CA55CF" w14:paraId="1E0E797F" w14:textId="3C10BD6F">
            <w:pPr>
              <w:pStyle w:val="TabulkaNormal"/>
              <w:rPr>
                <w:b/>
                <w:bCs/>
              </w:rPr>
            </w:pPr>
            <w:r w:rsidRPr="677A8D3B">
              <w:rPr>
                <w:b/>
                <w:bCs/>
              </w:rPr>
              <w:t>Vytváření pseudonymů</w:t>
            </w:r>
          </w:p>
        </w:tc>
        <w:tc>
          <w:tcPr>
            <w:tcW w:w="7371" w:type="dxa"/>
          </w:tcPr>
          <w:p w:rsidRPr="00CA55CF" w:rsidR="00CA55CF" w:rsidP="00CA55CF" w:rsidRDefault="00CA55CF" w14:paraId="2C57CBD0" w14:textId="0AFC2E8C">
            <w:pPr>
              <w:pStyle w:val="TabulkaNormal"/>
              <w:jc w:val="both"/>
            </w:pPr>
            <w:r>
              <w:t>Zpracování osobních údajů provádíme jejich úpravou, díky které nejsou přiřaditelná ke konkrétní osobě (jedná se o tzv. pseudonymizaci).</w:t>
            </w:r>
          </w:p>
        </w:tc>
      </w:tr>
      <w:tr w:rsidRPr="00CA55CF" w:rsidR="00CA55CF" w:rsidTr="677A8D3B" w14:paraId="1C2C0CD2" w14:textId="77777777">
        <w:tc>
          <w:tcPr>
            <w:tcW w:w="2552" w:type="dxa"/>
          </w:tcPr>
          <w:p w:rsidRPr="00CA55CF" w:rsidR="00CA55CF" w:rsidP="00CA55CF" w:rsidRDefault="00CA55CF" w14:paraId="180D4775" w14:textId="1F5E5249">
            <w:pPr>
              <w:pStyle w:val="TabulkaNormal"/>
              <w:rPr>
                <w:b/>
                <w:bCs/>
              </w:rPr>
            </w:pPr>
            <w:r w:rsidRPr="677A8D3B">
              <w:rPr>
                <w:b/>
                <w:bCs/>
              </w:rPr>
              <w:t>Kontrola převodu</w:t>
            </w:r>
          </w:p>
        </w:tc>
        <w:tc>
          <w:tcPr>
            <w:tcW w:w="7371" w:type="dxa"/>
          </w:tcPr>
          <w:p w:rsidRPr="00CA55CF" w:rsidR="00CA55CF" w:rsidP="00CA55CF" w:rsidRDefault="00CA55CF" w14:paraId="507B1045" w14:textId="1698C37C">
            <w:pPr>
              <w:pStyle w:val="TabulkaNormal"/>
              <w:jc w:val="both"/>
            </w:pPr>
            <w:r>
              <w:t>Veškeré nakládání s osobními údaji v případě jejich elektronického přenosu chráníme tak, aby během něj nedošlo k neoprávněnému čtení, kopírování, úpravě či výmazu.</w:t>
            </w:r>
          </w:p>
        </w:tc>
      </w:tr>
    </w:tbl>
    <w:p w:rsidRPr="00CA55CF" w:rsidR="006C6A24" w:rsidP="00CA55CF" w:rsidRDefault="006C6A24" w14:paraId="24F5CEA7" w14:textId="4CC297B7">
      <w:pPr>
        <w:pStyle w:val="Normal0"/>
        <w:spacing w:before="120"/>
      </w:pPr>
      <w:r>
        <w:t>V případě, že by došlo k porušení zabezpečení vašich osobních údajů, čemuž se samozřejmě snažíme maximálně předejít, máme povinnost tuto skutečnost do 72 hodin oznámit Úřadu pro ochranu osobních údajů.</w:t>
      </w:r>
    </w:p>
    <w:p w:rsidR="00E509D2" w:rsidP="006C6A24" w:rsidRDefault="006C6A24" w14:paraId="5C9D8790" w14:textId="0505A26E">
      <w:pPr>
        <w:pStyle w:val="Normal0"/>
      </w:pPr>
      <w:r>
        <w:t>Pokud by však porušení zabezpečení vašich osobních údajů představovalo velké riziko, jsme povinni jej oznámit také vám, a to za předpokladu, že na vás budeme mít k dispozici aktuální kontaktní údaje.</w:t>
      </w:r>
    </w:p>
    <w:p w:rsidRPr="00532855" w:rsidR="008F42F3" w:rsidP="009D2B68" w:rsidRDefault="00EE1729" w14:paraId="4D9C867B" w14:textId="45CB594D">
      <w:pPr>
        <w:pStyle w:val="Styl1"/>
      </w:pPr>
      <w:bookmarkStart w:name="Kap8" w:id="51"/>
      <w:bookmarkStart w:name="Kap7" w:id="52"/>
      <w:bookmarkStart w:name="_Toc147149108" w:id="53"/>
      <w:r>
        <w:t>7</w:t>
      </w:r>
      <w:r w:rsidR="008F42F3">
        <w:t>.</w:t>
      </w:r>
      <w:bookmarkEnd w:id="51"/>
      <w:bookmarkEnd w:id="52"/>
      <w:r>
        <w:tab/>
      </w:r>
      <w:r w:rsidR="008F42F3">
        <w:t>Vaše práva</w:t>
      </w:r>
      <w:bookmarkEnd w:id="53"/>
    </w:p>
    <w:p w:rsidR="00D92DB5" w:rsidP="00D92DB5" w:rsidRDefault="00D92DB5" w14:paraId="37CB4256" w14:textId="72767A95">
      <w:pPr>
        <w:pStyle w:val="Normal0"/>
      </w:pPr>
      <w:r>
        <w:t>Nařízení přiznává subjektům údajů určitá práva. Jejich účelem je vyvážit vztah mezi správcem a subjektem údajů.</w:t>
      </w:r>
    </w:p>
    <w:p w:rsidR="00D92DB5" w:rsidP="00D44F88" w:rsidRDefault="00D92DB5" w14:paraId="492784B4" w14:textId="26E631EF">
      <w:pPr>
        <w:pStyle w:val="Normal0"/>
      </w:pPr>
      <w:r>
        <w:t xml:space="preserve">Pokud </w:t>
      </w:r>
      <w:r w:rsidR="00D44F88">
        <w:t xml:space="preserve">nám zašlete </w:t>
      </w:r>
      <w:r>
        <w:t xml:space="preserve">žádost podle kapitoly 7.1 až </w:t>
      </w:r>
      <w:r w:rsidR="00D44F88">
        <w:t>kapitoly 7.8</w:t>
      </w:r>
      <w:r>
        <w:t>, musí být informace o přijatých opatřeních poskytnuta bez zbytečného odkladu a v každém případě</w:t>
      </w:r>
      <w:r w:rsidR="00D44F88">
        <w:t xml:space="preserve"> </w:t>
      </w:r>
      <w:r w:rsidRPr="677A8D3B">
        <w:rPr>
          <w:b/>
          <w:bCs/>
        </w:rPr>
        <w:t>do jednoho měsíce</w:t>
      </w:r>
      <w:r w:rsidR="00D44F88">
        <w:t xml:space="preserve"> </w:t>
      </w:r>
      <w:r>
        <w:t>od obdržení žádosti. Lhůtu lze ve výjimečných případech prodloužit o dva měsíce, o čemž musí</w:t>
      </w:r>
      <w:r w:rsidR="00D44F88">
        <w:t>te</w:t>
      </w:r>
      <w:r>
        <w:t xml:space="preserve"> být </w:t>
      </w:r>
      <w:r w:rsidR="00D44F88">
        <w:t>z naší strany jako správce,</w:t>
      </w:r>
      <w:r>
        <w:t xml:space="preserve"> informován</w:t>
      </w:r>
      <w:r w:rsidR="00D44F88">
        <w:t>i</w:t>
      </w:r>
      <w:r>
        <w:t xml:space="preserve"> včetně důvodů prodloužení, a to v</w:t>
      </w:r>
      <w:r w:rsidR="00D44F88">
        <w:t> </w:t>
      </w:r>
      <w:r>
        <w:t>době</w:t>
      </w:r>
      <w:r w:rsidR="00D44F88">
        <w:t xml:space="preserve"> </w:t>
      </w:r>
      <w:r>
        <w:t>jednoho měsíce</w:t>
      </w:r>
      <w:r w:rsidR="00D44F88">
        <w:t xml:space="preserve"> </w:t>
      </w:r>
      <w:r>
        <w:t>od podání žádosti.</w:t>
      </w:r>
    </w:p>
    <w:p w:rsidRPr="00D44F88" w:rsidR="00D44F88" w:rsidP="677A8D3B" w:rsidRDefault="00D44F88" w14:paraId="7FAD6208" w14:textId="3996D893">
      <w:pPr>
        <w:pStyle w:val="Normal0"/>
      </w:pPr>
      <w:r>
        <w:t>V dalších kapitolách se můžete seznámit s jednotlivými vašimi právy.</w:t>
      </w:r>
    </w:p>
    <w:p w:rsidRPr="00274FBC" w:rsidR="008F42F3" w:rsidP="00274FBC" w:rsidRDefault="0080426B" w14:paraId="6E168852" w14:textId="187499A4">
      <w:pPr>
        <w:pStyle w:val="Styl2"/>
      </w:pPr>
      <w:bookmarkStart w:name="_Toc147149109" w:id="54"/>
      <w:r>
        <w:t>7.</w:t>
      </w:r>
      <w:r w:rsidR="006C6A24">
        <w:t>1</w:t>
      </w:r>
      <w:r>
        <w:tab/>
      </w:r>
      <w:r w:rsidR="008F42F3">
        <w:t>Právo na přístup k osobním údajům</w:t>
      </w:r>
      <w:bookmarkEnd w:id="54"/>
    </w:p>
    <w:p w:rsidRPr="00D44F88" w:rsidR="00D44F88" w:rsidP="00D44F88" w:rsidRDefault="00D44F88" w14:paraId="342A7B13" w14:textId="4B800DB8">
      <w:pPr>
        <w:pStyle w:val="Normal0"/>
      </w:pPr>
      <w:r>
        <w:t xml:space="preserve">Toto oprávnění, na základě vaší aktivní žádosti, vám umožňuje získat od </w:t>
      </w:r>
      <w:r w:rsidR="001677F6">
        <w:t xml:space="preserve">nás jako </w:t>
      </w:r>
      <w:r>
        <w:t xml:space="preserve">správce informaci (potvrzení), zda jsou či nejsou </w:t>
      </w:r>
      <w:r w:rsidR="001677F6">
        <w:t>vaše</w:t>
      </w:r>
      <w:r>
        <w:t xml:space="preserve"> osobní údaje zpracovávány a pokud jsou zpracovávány, máte právo na přístup k těmto osobním údajům a</w:t>
      </w:r>
      <w:r w:rsidR="001677F6">
        <w:t> </w:t>
      </w:r>
      <w:r>
        <w:t>zároveň máte právo získat následující informace:</w:t>
      </w:r>
    </w:p>
    <w:p w:rsidR="00D44F88" w:rsidP="00D44F88" w:rsidRDefault="00D44F88" w14:paraId="6BB082B0" w14:textId="77777777">
      <w:pPr>
        <w:pStyle w:val="Normal0Odr1"/>
      </w:pPr>
      <w:r>
        <w:t>účely zpracování,</w:t>
      </w:r>
    </w:p>
    <w:p w:rsidR="00D44F88" w:rsidP="00D44F88" w:rsidRDefault="00D44F88" w14:paraId="6D92902C" w14:textId="77777777">
      <w:pPr>
        <w:pStyle w:val="Normal0Odr1"/>
      </w:pPr>
      <w:r>
        <w:t>kategorie dotčených osobních údajů,</w:t>
      </w:r>
    </w:p>
    <w:p w:rsidR="00D44F88" w:rsidP="00D44F88" w:rsidRDefault="00D44F88" w14:paraId="2AB1DA1A" w14:textId="77777777">
      <w:pPr>
        <w:pStyle w:val="Normal0Odr1"/>
      </w:pPr>
      <w:r>
        <w:t>příjemci nebo kategorie příjemců, kterým osobní údaje byly nebo budou zpřístupněny,</w:t>
      </w:r>
    </w:p>
    <w:p w:rsidR="00D44F88" w:rsidP="00D44F88" w:rsidRDefault="00D44F88" w14:paraId="0408E380" w14:textId="77777777">
      <w:pPr>
        <w:pStyle w:val="Normal0Odr1"/>
      </w:pPr>
      <w:r>
        <w:t>plánovaná doba, po kterou budou osobní údaje uloženy,</w:t>
      </w:r>
    </w:p>
    <w:p w:rsidR="00D44F88" w:rsidP="00D44F88" w:rsidRDefault="00D44F88" w14:paraId="640C66FC" w14:textId="77777777">
      <w:pPr>
        <w:pStyle w:val="Normal0Odr1"/>
      </w:pPr>
      <w:r>
        <w:t>existence práva požadovat od správce opravu nebo výmaz osobních údajů, právo vznést námitku,</w:t>
      </w:r>
    </w:p>
    <w:p w:rsidR="00D44F88" w:rsidP="00D44F88" w:rsidRDefault="00D44F88" w14:paraId="4AD7C84F" w14:textId="77777777">
      <w:pPr>
        <w:pStyle w:val="Normal0Odr1"/>
      </w:pPr>
      <w:r>
        <w:t>právo podat stížnost u dozorového úřadu,</w:t>
      </w:r>
    </w:p>
    <w:p w:rsidR="00D44F88" w:rsidP="00D44F88" w:rsidRDefault="00D44F88" w14:paraId="532C54B7" w14:textId="77777777">
      <w:pPr>
        <w:pStyle w:val="Normal0Odr1"/>
      </w:pPr>
      <w:r>
        <w:t>veškeré dostupné informace o zdroji osobních údajů, pokud nejsou získány od subjektu údajů,</w:t>
      </w:r>
    </w:p>
    <w:p w:rsidR="00D44F88" w:rsidP="00D44F88" w:rsidRDefault="00D44F88" w14:paraId="66BADE66" w14:textId="77777777">
      <w:pPr>
        <w:pStyle w:val="Normal0Odr1"/>
        <w:spacing w:after="120"/>
      </w:pPr>
      <w:r>
        <w:t>skutečnost, že dochází k automatizovanému rozhodování, včetně profilování.</w:t>
      </w:r>
    </w:p>
    <w:p w:rsidRPr="001677F6" w:rsidR="00D44F88" w:rsidP="001677F6" w:rsidRDefault="00D44F88" w14:paraId="3C0D57F8" w14:textId="262D891E">
      <w:pPr>
        <w:pStyle w:val="Normal0"/>
      </w:pPr>
      <w:r>
        <w:t>Tuto svou povinnost splníme tak, že vám zašleme „sjetinu“ námi zpracovávaných osobních údajů,</w:t>
      </w:r>
      <w:r w:rsidR="001677F6">
        <w:t xml:space="preserve"> nebo vám sdělíme, že žádné osobní údaje nejsou předmětem zpracování a vaše osobní údaje nezpracováváme.</w:t>
      </w:r>
    </w:p>
    <w:p w:rsidRPr="00274FBC" w:rsidR="00D92DB5" w:rsidP="00794936" w:rsidRDefault="00D92DB5" w14:paraId="38985A3C" w14:textId="2040CB6A">
      <w:pPr>
        <w:pStyle w:val="Styl2"/>
      </w:pPr>
      <w:bookmarkStart w:name="Kap72" w:id="55"/>
      <w:bookmarkStart w:name="_Toc147149110" w:id="56"/>
      <w:r>
        <w:t>7.2</w:t>
      </w:r>
      <w:bookmarkEnd w:id="55"/>
      <w:r>
        <w:tab/>
      </w:r>
      <w:r>
        <w:t>Právo na opravu</w:t>
      </w:r>
      <w:bookmarkEnd w:id="56"/>
    </w:p>
    <w:p w:rsidRPr="001677F6" w:rsidR="00D92DB5" w:rsidP="001677F6" w:rsidRDefault="001677F6" w14:paraId="47CA7FD2" w14:textId="0A48D3B2">
      <w:pPr>
        <w:pStyle w:val="Normal0"/>
      </w:pPr>
      <w:r>
        <w:t xml:space="preserve">Oprávnění vám </w:t>
      </w:r>
      <w:r w:rsidR="00D92DB5">
        <w:t>umožní nás požádat, abychom změnili některý z vašich osobních údajů, který zpracováváme, pokud u něj došlo k nějaké změně (například změna příjmení, změna adresy apod.).</w:t>
      </w:r>
    </w:p>
    <w:p w:rsidRPr="001677F6" w:rsidR="00D92DB5" w:rsidP="001677F6" w:rsidRDefault="00D92DB5" w14:paraId="3E9674D4" w14:textId="213BA8D2">
      <w:pPr>
        <w:pStyle w:val="Normal0"/>
      </w:pPr>
      <w:r>
        <w:t xml:space="preserve">Naší povinností jako správce osobních údajů </w:t>
      </w:r>
      <w:r w:rsidR="001677F6">
        <w:t xml:space="preserve">není </w:t>
      </w:r>
      <w:r>
        <w:t>aktivně zjišťovat, zda osobní údaje, které o vás shromažďujeme, jsou aktuální, nesprávné či nepřesné, nicméně v případě, kdy nás na tuto skutečnost upozorníte, je naší povinností se vaší připomínkou či žádostí na opravu zabývat. Za splnění stejných předpokladů máte také právo nás požádat o doplnění osobních údajů.</w:t>
      </w:r>
    </w:p>
    <w:p w:rsidRPr="00274FBC" w:rsidR="00D92DB5" w:rsidP="00274FBC" w:rsidRDefault="00D92DB5" w14:paraId="2D0CC52E" w14:textId="1AD71641">
      <w:pPr>
        <w:pStyle w:val="Styl2"/>
      </w:pPr>
      <w:bookmarkStart w:name="Kap73" w:id="57"/>
      <w:bookmarkStart w:name="_Toc147149111" w:id="58"/>
      <w:r>
        <w:t>7.3</w:t>
      </w:r>
      <w:bookmarkEnd w:id="57"/>
      <w:r>
        <w:tab/>
      </w:r>
      <w:r>
        <w:t>Právo na výmaz (</w:t>
      </w:r>
      <w:r w:rsidR="001E5BE2">
        <w:t xml:space="preserve">právo </w:t>
      </w:r>
      <w:r>
        <w:t>„být zapomenut“)</w:t>
      </w:r>
      <w:bookmarkEnd w:id="58"/>
    </w:p>
    <w:p w:rsidR="001677F6" w:rsidP="00A92EB0" w:rsidRDefault="001677F6" w14:paraId="214961C8" w14:textId="32F11959">
      <w:pPr>
        <w:pStyle w:val="Normal0"/>
      </w:pPr>
      <w:r>
        <w:t>Toto</w:t>
      </w:r>
      <w:r w:rsidR="00A92EB0">
        <w:t xml:space="preserve"> p</w:t>
      </w:r>
      <w:r>
        <w:t xml:space="preserve">rávo </w:t>
      </w:r>
      <w:r w:rsidR="00A92EB0">
        <w:t>„</w:t>
      </w:r>
      <w:r>
        <w:t>být zapomenut</w:t>
      </w:r>
      <w:r w:rsidR="00A92EB0">
        <w:t xml:space="preserve">“ </w:t>
      </w:r>
      <w:r>
        <w:t xml:space="preserve">představuje </w:t>
      </w:r>
      <w:r w:rsidR="00A92EB0">
        <w:t xml:space="preserve">pro nás jako správce </w:t>
      </w:r>
      <w:r>
        <w:t>povinnost zlikvidovat osobní údaje, pokud je splněna alespoň jedna podmínka:</w:t>
      </w:r>
    </w:p>
    <w:p w:rsidR="001677F6" w:rsidP="00A92EB0" w:rsidRDefault="001677F6" w14:paraId="1738EDA1" w14:textId="77777777">
      <w:pPr>
        <w:pStyle w:val="Normal0Odr1"/>
      </w:pPr>
      <w:r>
        <w:t>osobní údaje již nejsou potřebné pro účely, pro které byly shromážděny nebo jinak zpracovány,</w:t>
      </w:r>
    </w:p>
    <w:p w:rsidR="001677F6" w:rsidP="00A92EB0" w:rsidRDefault="001677F6" w14:paraId="7E010743" w14:textId="77777777">
      <w:pPr>
        <w:pStyle w:val="Normal0Odr1"/>
      </w:pPr>
      <w:r>
        <w:t>subjekt údajů odvolá souhlas a neexistuje žádný další právní důvod pro zpracování,</w:t>
      </w:r>
    </w:p>
    <w:p w:rsidR="001677F6" w:rsidP="00A92EB0" w:rsidRDefault="001677F6" w14:paraId="08808403" w14:textId="77777777">
      <w:pPr>
        <w:pStyle w:val="Normal0Odr1"/>
      </w:pPr>
      <w:r>
        <w:t>subjekt údajů vznese námitky proti zpracování a neexistují žádné převažující oprávněné důvody pro zpracování,</w:t>
      </w:r>
    </w:p>
    <w:p w:rsidR="001677F6" w:rsidP="00A92EB0" w:rsidRDefault="001677F6" w14:paraId="45552581" w14:textId="77777777">
      <w:pPr>
        <w:pStyle w:val="Normal0Odr1"/>
      </w:pPr>
      <w:r>
        <w:t>osobní údaje byly zpracovány protiprávně,</w:t>
      </w:r>
    </w:p>
    <w:p w:rsidR="001677F6" w:rsidP="00A92EB0" w:rsidRDefault="001677F6" w14:paraId="6E8CAB77" w14:textId="77777777">
      <w:pPr>
        <w:pStyle w:val="Normal0Odr1"/>
      </w:pPr>
      <w:r>
        <w:t>osobní údaje musí být vymazány ke splnění právní povinnosti,</w:t>
      </w:r>
    </w:p>
    <w:p w:rsidR="001677F6" w:rsidP="00A92EB0" w:rsidRDefault="001677F6" w14:paraId="259AD9C3" w14:textId="747F5881">
      <w:pPr>
        <w:pStyle w:val="Normal0Odr1"/>
        <w:spacing w:after="120"/>
      </w:pPr>
      <w:r>
        <w:t xml:space="preserve">osobní údaje byly shromážděny v souvislosti s nabídkou služeb informační společnosti podle článku 8 odst. 1 </w:t>
      </w:r>
      <w:r w:rsidRPr="677A8D3B" w:rsidR="00A92EB0">
        <w:rPr>
          <w:i/>
          <w:iCs/>
        </w:rPr>
        <w:t>N</w:t>
      </w:r>
      <w:r w:rsidRPr="677A8D3B">
        <w:rPr>
          <w:i/>
          <w:iCs/>
        </w:rPr>
        <w:t>ařízení</w:t>
      </w:r>
      <w:r>
        <w:t>.</w:t>
      </w:r>
    </w:p>
    <w:p w:rsidR="001677F6" w:rsidP="677A8D3B" w:rsidRDefault="001677F6" w14:paraId="67C4322B" w14:textId="36A025A0">
      <w:pPr>
        <w:pStyle w:val="Normal0"/>
        <w:rPr>
          <w:rFonts w:cstheme="minorBidi"/>
          <w:color w:val="161718"/>
          <w:sz w:val="20"/>
          <w:szCs w:val="20"/>
        </w:rPr>
      </w:pPr>
      <w:r>
        <w:t>Právo na výmaz se tedy uplatní jen ve vy</w:t>
      </w:r>
      <w:r w:rsidR="00A92EB0">
        <w:t>jmenovaných</w:t>
      </w:r>
      <w:r>
        <w:t xml:space="preserve"> bodech, tj. když nastane daná okolnost.</w:t>
      </w:r>
    </w:p>
    <w:p w:rsidR="001677F6" w:rsidP="677A8D3B" w:rsidRDefault="001677F6" w14:paraId="6FDBAEA8" w14:textId="0F889C46">
      <w:pPr>
        <w:pStyle w:val="Normal0"/>
        <w:rPr>
          <w:rFonts w:cstheme="minorBidi"/>
          <w:color w:val="161718"/>
          <w:sz w:val="20"/>
          <w:szCs w:val="20"/>
        </w:rPr>
      </w:pPr>
      <w:r>
        <w:t>Právo na výmaz není absolutní právo, které by subjektu údajů dávalo možnost žádat kdykoli a za jakékoli situace o vymazání osobních údajů. Nelze např. v rámci práva být zapomenut žádat likvidaci všech osobních údajů, např. při ukončení zaměstnání či poskytování finančních služeb, jelikož na správce se vztahují povinnosti o dalším uchování některých osobních údajů.</w:t>
      </w:r>
    </w:p>
    <w:p w:rsidRPr="00D92DB5" w:rsidR="00D92DB5" w:rsidP="677A8D3B" w:rsidRDefault="00D92DB5" w14:paraId="74020824" w14:textId="347F274E">
      <w:pPr>
        <w:pStyle w:val="Styl2"/>
        <w:rPr>
          <w:rFonts w:cstheme="minorBidi"/>
          <w:color w:val="161718"/>
          <w:sz w:val="20"/>
          <w:szCs w:val="20"/>
        </w:rPr>
      </w:pPr>
      <w:bookmarkStart w:name="Kap74" w:id="59"/>
      <w:bookmarkStart w:name="_Toc147149112" w:id="60"/>
      <w:r w:rsidRPr="677A8D3B">
        <w:rPr>
          <w:rFonts w:cstheme="minorBidi"/>
          <w:color w:val="161718"/>
          <w:sz w:val="20"/>
          <w:szCs w:val="20"/>
        </w:rPr>
        <w:t>7.4</w:t>
      </w:r>
      <w:bookmarkEnd w:id="59"/>
      <w:r>
        <w:tab/>
      </w:r>
      <w:r>
        <w:t>Právo na omezení zpracování</w:t>
      </w:r>
      <w:bookmarkEnd w:id="60"/>
    </w:p>
    <w:p w:rsidRPr="00A92EB0" w:rsidR="00A92EB0" w:rsidP="00A92EB0" w:rsidRDefault="00A92EB0" w14:paraId="470D0E42" w14:textId="7961E946">
      <w:pPr>
        <w:pStyle w:val="Normal0"/>
      </w:pPr>
      <w:r>
        <w:t>Máte právo na to, abychom omezili zpracování vašich osobních údajů, v kterémkoli z těchto případů:</w:t>
      </w:r>
    </w:p>
    <w:p w:rsidRPr="00A92EB0" w:rsidR="00A92EB0" w:rsidP="00A92EB0" w:rsidRDefault="00A92EB0" w14:paraId="3018B5DA" w14:textId="490C9798">
      <w:pPr>
        <w:pStyle w:val="Normal0Odsaz1"/>
      </w:pPr>
      <w:r>
        <w:t>a)</w:t>
      </w:r>
      <w:r>
        <w:tab/>
      </w:r>
      <w:r>
        <w:t>popírá</w:t>
      </w:r>
      <w:r w:rsidR="001E5BE2">
        <w:t>te</w:t>
      </w:r>
      <w:r>
        <w:t xml:space="preserve"> přesnost osobních údajů, a to na dobu potřebnou k tomu, aby</w:t>
      </w:r>
      <w:r w:rsidR="001E5BE2">
        <w:t>chom</w:t>
      </w:r>
      <w:r>
        <w:t xml:space="preserve"> mohl</w:t>
      </w:r>
      <w:r w:rsidR="001E5BE2">
        <w:t>i</w:t>
      </w:r>
      <w:r>
        <w:t xml:space="preserve"> přesnost osobních údajů ověřit;</w:t>
      </w:r>
    </w:p>
    <w:p w:rsidRPr="00A92EB0" w:rsidR="00A92EB0" w:rsidP="00A92EB0" w:rsidRDefault="00A92EB0" w14:paraId="70C2CCA1" w14:textId="2042C6BC">
      <w:pPr>
        <w:pStyle w:val="Normal0Odsaz1"/>
      </w:pPr>
      <w:r>
        <w:t>b)</w:t>
      </w:r>
      <w:r>
        <w:tab/>
      </w:r>
      <w:r>
        <w:t>zpracování je protiprávní a odmítá</w:t>
      </w:r>
      <w:r w:rsidR="001E5BE2">
        <w:t>te</w:t>
      </w:r>
      <w:r>
        <w:t xml:space="preserve"> výmaz osobních údajů a žádá</w:t>
      </w:r>
      <w:r w:rsidR="001E5BE2">
        <w:t>te</w:t>
      </w:r>
      <w:r>
        <w:t xml:space="preserve"> místo toho o omezení jejich použití;</w:t>
      </w:r>
    </w:p>
    <w:p w:rsidRPr="00A92EB0" w:rsidR="00A92EB0" w:rsidP="00A92EB0" w:rsidRDefault="00A92EB0" w14:paraId="4488650B" w14:textId="0ECF7781">
      <w:pPr>
        <w:pStyle w:val="Normal0Odsaz1"/>
      </w:pPr>
      <w:r>
        <w:t>c)</w:t>
      </w:r>
      <w:r>
        <w:tab/>
      </w:r>
      <w:r>
        <w:t xml:space="preserve">správce již osobní údaje nepotřebuje pro účely zpracování, ale </w:t>
      </w:r>
      <w:r w:rsidR="001E5BE2">
        <w:t>vy</w:t>
      </w:r>
      <w:r>
        <w:t xml:space="preserve"> je požaduje pro určení, výkon nebo obhajobu právních nároků;</w:t>
      </w:r>
    </w:p>
    <w:p w:rsidRPr="00A92EB0" w:rsidR="00A92EB0" w:rsidP="00A92EB0" w:rsidRDefault="00A92EB0" w14:paraId="07934865" w14:textId="30D48709">
      <w:pPr>
        <w:pStyle w:val="Normal0Odsaz1"/>
        <w:spacing w:after="120"/>
      </w:pPr>
      <w:r>
        <w:t>d)</w:t>
      </w:r>
      <w:r>
        <w:tab/>
      </w:r>
      <w:r>
        <w:t>vznesl</w:t>
      </w:r>
      <w:r w:rsidR="001E5BE2">
        <w:t>i jste</w:t>
      </w:r>
      <w:r>
        <w:t xml:space="preserve"> námitku proti zpracování podle </w:t>
      </w:r>
      <w:hyperlink w:anchor="Kap77">
        <w:r w:rsidRPr="677A8D3B">
          <w:rPr>
            <w:rStyle w:val="Hypertextovodkaz"/>
          </w:rPr>
          <w:t>kapitoly 7.7</w:t>
        </w:r>
      </w:hyperlink>
      <w:r>
        <w:t xml:space="preserve">, dokud nebude ověřeno, zda oprávněné důvody správce převažují nad </w:t>
      </w:r>
      <w:r w:rsidR="001E5BE2">
        <w:t xml:space="preserve">vašimi </w:t>
      </w:r>
      <w:r>
        <w:t>oprávněnými důvody.</w:t>
      </w:r>
    </w:p>
    <w:p w:rsidR="00D92DB5" w:rsidP="677A8D3B" w:rsidRDefault="00A92EB0" w14:paraId="357EC05C" w14:textId="5FF8FAF2">
      <w:pPr>
        <w:pStyle w:val="Normal0"/>
      </w:pPr>
      <w:r>
        <w:t xml:space="preserve">Pokud bylo zpracování omezeno podle </w:t>
      </w:r>
      <w:r w:rsidR="001E5BE2">
        <w:t>důvodu uvedených pod písm. a) až písm. d)</w:t>
      </w:r>
      <w:r>
        <w:t>, mohou být tyto osobní údaje, s výjimkou jejich uložení, zpracovány pouze s</w:t>
      </w:r>
      <w:r w:rsidR="001E5BE2">
        <w:t xml:space="preserve"> vašim</w:t>
      </w:r>
      <w:r>
        <w:t xml:space="preserve"> souhlasem, nebo z důvodu určení, výkonu nebo obhajoby právních nároků, z</w:t>
      </w:r>
      <w:r w:rsidR="001E5BE2">
        <w:t> </w:t>
      </w:r>
      <w:r>
        <w:t>důvodu ochrany práv jiné fyzické nebo právnické osoby nebo z důvodů důležitého veřejného zájmu Unie nebo některého členského státu.</w:t>
      </w:r>
    </w:p>
    <w:p w:rsidRPr="00D92DB5" w:rsidR="00D92DB5" w:rsidP="00D92DB5" w:rsidRDefault="00D92DB5" w14:paraId="027695EA" w14:textId="77777777">
      <w:pPr>
        <w:pStyle w:val="Styl2"/>
      </w:pPr>
      <w:bookmarkStart w:name="_Toc147149113" w:id="61"/>
      <w:r>
        <w:t>7.5</w:t>
      </w:r>
      <w:r>
        <w:tab/>
      </w:r>
      <w:r>
        <w:t>Oznamovací povinnost ohledně opravy nebo výmazu osobních údajů nebo omezení zpracování</w:t>
      </w:r>
      <w:bookmarkEnd w:id="61"/>
    </w:p>
    <w:p w:rsidRPr="00D92DB5" w:rsidR="00D92DB5" w:rsidP="677A8D3B" w:rsidRDefault="00D92DB5" w14:paraId="31D06778" w14:textId="389A11C5">
      <w:pPr>
        <w:pStyle w:val="Normal0"/>
      </w:pPr>
      <w:r>
        <w:t>Správce oznamuje jednotlivým příjemcům, jimž byly osobní údaje zpřístupněny, veškeré opravy nebo výmazy osobních údajů nebo omezení zpracování provedené v souladu s</w:t>
      </w:r>
      <w:r w:rsidR="001E5BE2">
        <w:t xml:space="preserve"> </w:t>
      </w:r>
      <w:hyperlink w:anchor="Kap72">
        <w:r w:rsidRPr="677A8D3B" w:rsidR="001E5BE2">
          <w:rPr>
            <w:rStyle w:val="Hypertextovodkaz"/>
          </w:rPr>
          <w:t>kapitolou 7.2</w:t>
        </w:r>
      </w:hyperlink>
      <w:r w:rsidR="001E5BE2">
        <w:t xml:space="preserve">, </w:t>
      </w:r>
      <w:hyperlink w:anchor="Kap73" r:id="rId11">
        <w:r w:rsidRPr="677A8D3B" w:rsidR="001E5BE2">
          <w:rPr>
            <w:rStyle w:val="Hypertextovodkaz"/>
          </w:rPr>
          <w:t>kapitolou 7.3</w:t>
        </w:r>
      </w:hyperlink>
      <w:r w:rsidR="001E5BE2">
        <w:t xml:space="preserve"> </w:t>
      </w:r>
      <w:r>
        <w:t xml:space="preserve">a </w:t>
      </w:r>
      <w:hyperlink w:anchor="Kap74">
        <w:r w:rsidRPr="677A8D3B" w:rsidR="001E5BE2">
          <w:rPr>
            <w:rStyle w:val="Hypertextovodkaz"/>
          </w:rPr>
          <w:t>kapitolou 7.4</w:t>
        </w:r>
      </w:hyperlink>
      <w:r>
        <w:t>, s výjimkou případů, kdy se to ukáže jako nemožné nebo to vyžaduje nepřiměřené úsilí. Správce informuje subjekt údajů o těchto příjemcích, pokud to subjekt údajů požaduje.</w:t>
      </w:r>
    </w:p>
    <w:p w:rsidRPr="00735C41" w:rsidR="00D92DB5" w:rsidP="00D92DB5" w:rsidRDefault="00D92DB5" w14:paraId="0195F7DA" w14:textId="5E7155F9">
      <w:pPr>
        <w:pStyle w:val="Styl2"/>
      </w:pPr>
      <w:bookmarkStart w:name="_Toc147149114" w:id="62"/>
      <w:r>
        <w:t>7.6</w:t>
      </w:r>
      <w:r>
        <w:tab/>
      </w:r>
      <w:r>
        <w:t>Právo na přenositelnost údajů</w:t>
      </w:r>
      <w:bookmarkEnd w:id="62"/>
    </w:p>
    <w:p w:rsidRPr="00735C41" w:rsidR="00D45F24" w:rsidP="00D45F24" w:rsidRDefault="00D92DB5" w14:paraId="56A8B729" w14:textId="218779BC">
      <w:pPr>
        <w:pStyle w:val="Normal0"/>
      </w:pPr>
      <w:r>
        <w:t>V případě, že nás požádáte o přenos vašich osobních údajů k jinému správci, je naší povinností mu tyto údaje poskytnout a předat ve strukturovaném, běžně používaném a strojově čitelném formátu</w:t>
      </w:r>
      <w:r w:rsidR="00D45F24">
        <w:t>, je-li to technicky proveditelné.</w:t>
      </w:r>
    </w:p>
    <w:p w:rsidRPr="00735C41" w:rsidR="00D45F24" w:rsidP="00D45F24" w:rsidRDefault="00D45F24" w14:paraId="07DE64DB" w14:textId="34BF95CE">
      <w:pPr>
        <w:pStyle w:val="Normal0"/>
      </w:pPr>
      <w:r>
        <w:t>Přitom musí být splněny společné podmínky k aplikaci práva na přenositelnost:</w:t>
      </w:r>
    </w:p>
    <w:p w:rsidRPr="00735C41" w:rsidR="00D45F24" w:rsidP="00D45F24" w:rsidRDefault="00D45F24" w14:paraId="79CFD296" w14:textId="77777777">
      <w:pPr>
        <w:pStyle w:val="Normal0Odr1"/>
      </w:pPr>
      <w:r>
        <w:t>musí jít o zpracování založené na právním důvodu souhlasu či smlouvě,</w:t>
      </w:r>
    </w:p>
    <w:p w:rsidRPr="00735C41" w:rsidR="00D45F24" w:rsidP="00D45F24" w:rsidRDefault="00D45F24" w14:paraId="34CECB10" w14:textId="0BE1E55E">
      <w:pPr>
        <w:pStyle w:val="Normal0Odr1"/>
        <w:spacing w:after="120"/>
      </w:pPr>
      <w:r>
        <w:t>zpracování se provádí automatizovaně, tedy takové zpracování, které probíhá výlučně prostřednictvím technických prostředků na základě předem určeného algoritmu a bez jakéhokoliv zásahu člověka.</w:t>
      </w:r>
    </w:p>
    <w:p w:rsidRPr="00735C41" w:rsidR="00A675AC" w:rsidP="00D45F24" w:rsidRDefault="00A675AC" w14:paraId="031D4CBC" w14:textId="77777777">
      <w:pPr>
        <w:pStyle w:val="Normal0"/>
      </w:pPr>
      <w:r>
        <w:t>Výkonem práva na přenositelnost nesmí být nepříznivě dotčena práva a svobody jiných osob.</w:t>
      </w:r>
    </w:p>
    <w:p w:rsidRPr="00735C41" w:rsidR="00D92DB5" w:rsidP="00D92DB5" w:rsidRDefault="00D92DB5" w14:paraId="73B6FC58" w14:textId="59E76DBC">
      <w:pPr>
        <w:pStyle w:val="Styl2"/>
      </w:pPr>
      <w:bookmarkStart w:name="Kap77" w:id="63"/>
      <w:bookmarkStart w:name="_Toc147149115" w:id="64"/>
      <w:r>
        <w:t>7.7</w:t>
      </w:r>
      <w:bookmarkEnd w:id="63"/>
      <w:r>
        <w:tab/>
      </w:r>
      <w:r>
        <w:t>Právo vznést námitku</w:t>
      </w:r>
      <w:bookmarkEnd w:id="64"/>
    </w:p>
    <w:p w:rsidRPr="00735C41" w:rsidR="00375CF6" w:rsidP="00375CF6" w:rsidRDefault="00375CF6" w14:paraId="4D4134C1" w14:textId="1647FC65">
      <w:pPr>
        <w:pStyle w:val="Normal0"/>
      </w:pPr>
      <w:r>
        <w:t>Pokud jsou vaše osobní údaje zpracovávány na základě oprávněného zájmu (například za účelem uzavření smlouvy, ochrany našeho majetku atd.), můžete uplatnit právo vznést námitku. Právní titul „Oprávněný zájem“ je uveden v </w:t>
      </w:r>
      <w:hyperlink w:anchor="Kap514">
        <w:r w:rsidRPr="677A8D3B">
          <w:rPr>
            <w:rStyle w:val="Hypertextovodkaz"/>
          </w:rPr>
          <w:t>kapitole 5.1.4</w:t>
        </w:r>
      </w:hyperlink>
      <w:r>
        <w:t xml:space="preserve"> a zahrnuje:</w:t>
      </w:r>
    </w:p>
    <w:p w:rsidRPr="00735C41" w:rsidR="00375CF6" w:rsidP="00375CF6" w:rsidRDefault="00375CF6" w14:paraId="68ABB44C" w14:textId="77777777">
      <w:pPr>
        <w:pStyle w:val="Normal0Odr1"/>
      </w:pPr>
      <w:r>
        <w:t>zpracování je nezbytné pro plnění úkolu prováděného ve veřejném zájmu nebo při výkonu veřejné moci, kterým je správce pověřen,</w:t>
      </w:r>
    </w:p>
    <w:p w:rsidRPr="00735C41" w:rsidR="00375CF6" w:rsidP="00375CF6" w:rsidRDefault="00375CF6" w14:paraId="1E30B070" w14:textId="77777777">
      <w:pPr>
        <w:pStyle w:val="Normal0Odr1"/>
      </w:pPr>
      <w:r>
        <w:t>zpracování je nezbytné pro účely oprávněných zájmů příslušného správce či třetí strany.</w:t>
      </w:r>
    </w:p>
    <w:p w:rsidRPr="00735C41" w:rsidR="00375CF6" w:rsidP="00375CF6" w:rsidRDefault="00375CF6" w14:paraId="3E3F3DFE" w14:textId="7777D30A">
      <w:pPr>
        <w:pStyle w:val="Normal0"/>
      </w:pPr>
      <w:r>
        <w:t>Námitku můžete vznést také v případě, kdy budou vaše osobní údaje zpracovávány za účelem přímého marketingu.</w:t>
      </w:r>
    </w:p>
    <w:p w:rsidRPr="00735C41" w:rsidR="00375CF6" w:rsidP="0011532A" w:rsidRDefault="0011532A" w14:paraId="67E76FA5" w14:textId="0B04FC59">
      <w:pPr>
        <w:pStyle w:val="Normal0"/>
      </w:pPr>
      <w:r>
        <w:t>V oprávněných případech, po uznání vaší námitky, budou vaše osobní údaje vymazány a nebudeme je dále zpracovávat.</w:t>
      </w:r>
    </w:p>
    <w:p w:rsidRPr="00735C41" w:rsidR="00D44F88" w:rsidP="00D44F88" w:rsidRDefault="00D44F88" w14:paraId="658CEACA" w14:textId="31F51614">
      <w:pPr>
        <w:pStyle w:val="Styl2"/>
      </w:pPr>
      <w:bookmarkStart w:name="_Toc147149116" w:id="65"/>
      <w:r>
        <w:t>7.8</w:t>
      </w:r>
      <w:r>
        <w:tab/>
      </w:r>
      <w:r>
        <w:t>Právo nebýt předmětem rozhodnutí založeného výhradně na automatizovaném zpracování automatizovaného rozhodování</w:t>
      </w:r>
      <w:bookmarkEnd w:id="65"/>
    </w:p>
    <w:p w:rsidRPr="00735C41" w:rsidR="00A675AC" w:rsidP="00DC646A" w:rsidRDefault="00A675AC" w14:paraId="735542A0" w14:textId="2AD72E4A">
      <w:pPr>
        <w:pStyle w:val="Normal0"/>
      </w:pPr>
      <w:r>
        <w:t xml:space="preserve">Toto právo </w:t>
      </w:r>
      <w:r w:rsidR="00DC646A">
        <w:t xml:space="preserve">vám </w:t>
      </w:r>
      <w:r>
        <w:t xml:space="preserve">zajišťuje, že nebude předmětem rozhodnutí založeného výhradně na automatizovaném zpracování, včetně profilování, které má pro něho právní účinky nebo se ho obdobným způsobem významně dotýká. </w:t>
      </w:r>
      <w:r w:rsidR="00DC646A">
        <w:t>J</w:t>
      </w:r>
      <w:r>
        <w:t>de o zajištění, aby se o právních účincích</w:t>
      </w:r>
      <w:r w:rsidR="00DC646A">
        <w:t xml:space="preserve"> (např. uzavření smlouvy)</w:t>
      </w:r>
      <w:r>
        <w:t xml:space="preserve"> nerozhodovalo automatizovanými postupy bez </w:t>
      </w:r>
      <w:r w:rsidR="00DC646A">
        <w:t>posouzení člověkem.</w:t>
      </w:r>
    </w:p>
    <w:p w:rsidRPr="00735C41" w:rsidR="008F42F3" w:rsidP="00001549" w:rsidRDefault="008F42F3" w14:paraId="538ABE6C" w14:textId="57D68BF0">
      <w:pPr>
        <w:pStyle w:val="Normal0"/>
      </w:pPr>
      <w:r>
        <w:t>V případě vašeho zájmu naleznete vaše práva blíže rozepsána</w:t>
      </w:r>
      <w:r w:rsidR="00001549">
        <w:t xml:space="preserve"> na</w:t>
      </w:r>
      <w:r>
        <w:t xml:space="preserve"> </w:t>
      </w:r>
      <w:r w:rsidR="71C7527D">
        <w:t>https://www.orbioncars.cz/prava-klienta-a-zamestnance</w:t>
      </w:r>
      <w:r>
        <w:t>.</w:t>
      </w:r>
    </w:p>
    <w:p w:rsidRPr="00532855" w:rsidR="008F42F3" w:rsidP="00215A0F" w:rsidRDefault="008D1D72" w14:paraId="188090A5" w14:textId="7E2FD02F">
      <w:pPr>
        <w:pStyle w:val="Styl1"/>
        <w:spacing w:after="0"/>
      </w:pPr>
      <w:bookmarkStart w:name="_Toc147149117" w:id="66"/>
      <w:r>
        <w:t>8</w:t>
      </w:r>
      <w:r w:rsidR="008F42F3">
        <w:t>.</w:t>
      </w:r>
      <w:r>
        <w:tab/>
      </w:r>
      <w:r w:rsidR="008F42F3">
        <w:t>Pravidla sdílení vašich osobních údajů</w:t>
      </w:r>
      <w:bookmarkEnd w:id="66"/>
    </w:p>
    <w:p w:rsidR="00FA4466" w:rsidP="00215A0F" w:rsidRDefault="00FA4466" w14:paraId="0311A58F" w14:textId="095F36F3">
      <w:pPr>
        <w:pStyle w:val="Styl2"/>
        <w:spacing w:before="0"/>
      </w:pPr>
      <w:bookmarkStart w:name="_Toc147149118" w:id="67"/>
      <w:r>
        <w:t>8.1</w:t>
      </w:r>
      <w:r>
        <w:tab/>
      </w:r>
      <w:r>
        <w:t>Sdílení osobních údajů v rámci Evropské unie</w:t>
      </w:r>
      <w:bookmarkEnd w:id="67"/>
    </w:p>
    <w:p w:rsidR="00215A0F" w:rsidP="00FA4466" w:rsidRDefault="00FA4466" w14:paraId="4C2434A1" w14:textId="4898EA1A">
      <w:pPr>
        <w:pStyle w:val="Normal0"/>
      </w:pPr>
      <w:r>
        <w:t xml:space="preserve">V rámci Evropské unie platí zásada, že volný pohyb osobních údajů není z důvodu ochrany fyzických osob v souvislosti se zpracováním osobních údajů omezen ani zakázán. </w:t>
      </w:r>
      <w:r w:rsidR="00215A0F">
        <w:t>Přesto k předávání osobních údajů musí</w:t>
      </w:r>
      <w:r w:rsidR="00056861">
        <w:t>me</w:t>
      </w:r>
      <w:r w:rsidR="00215A0F">
        <w:t xml:space="preserve"> mít právní důvod k jejich předávání.</w:t>
      </w:r>
    </w:p>
    <w:p w:rsidRPr="00735C41" w:rsidR="00215A0F" w:rsidP="00215A0F" w:rsidRDefault="00215A0F" w14:paraId="1F14E568" w14:textId="2C2A6F8F">
      <w:pPr>
        <w:pStyle w:val="Normal0"/>
      </w:pPr>
      <w:r>
        <w:t>Abychom mohli vaše osobní údaje sdílet se zpracovatelem v rámci Evropské Unie, dbáme na to, aby se jednalo o:</w:t>
      </w:r>
    </w:p>
    <w:p w:rsidRPr="00735C41" w:rsidR="00215A0F" w:rsidP="00215A0F" w:rsidRDefault="00215A0F" w14:paraId="7FB17E99" w14:textId="77777777">
      <w:pPr>
        <w:pStyle w:val="Normal0Odr1"/>
      </w:pPr>
      <w:r>
        <w:t>sdílení osobních údajů za konkrétním účelem (například příprava marketingové kampaně),</w:t>
      </w:r>
    </w:p>
    <w:p w:rsidRPr="00735C41" w:rsidR="00215A0F" w:rsidP="00215A0F" w:rsidRDefault="00215A0F" w14:paraId="5752C025" w14:textId="77777777">
      <w:pPr>
        <w:pStyle w:val="Normal0Odr1"/>
      </w:pPr>
      <w:r>
        <w:t>předávání pouze jasně stanoveného a nezbytného rozsahu osobních údajů,</w:t>
      </w:r>
    </w:p>
    <w:p w:rsidRPr="00735C41" w:rsidR="00215A0F" w:rsidP="00215A0F" w:rsidRDefault="00215A0F" w14:paraId="1CA2425B" w14:textId="77777777">
      <w:pPr>
        <w:pStyle w:val="Normal0Odr1"/>
      </w:pPr>
      <w:r>
        <w:t>předávání realizované na základě řádně uzavřené smlouvy o zpracování osobních údajů,</w:t>
      </w:r>
    </w:p>
    <w:p w:rsidRPr="00735C41" w:rsidR="00215A0F" w:rsidP="00215A0F" w:rsidRDefault="00215A0F" w14:paraId="17D85AA7" w14:textId="77777777">
      <w:pPr>
        <w:pStyle w:val="Normal0Odr1"/>
        <w:spacing w:after="120"/>
      </w:pPr>
      <w:r>
        <w:t>sdílení realizované zabezpečenou cestou (šifrování, pseudonymizace apod.).</w:t>
      </w:r>
    </w:p>
    <w:p w:rsidRPr="00735C41" w:rsidR="00FA4466" w:rsidP="00215A0F" w:rsidRDefault="00FA4466" w14:paraId="1912A4A2" w14:textId="5E1138B4">
      <w:pPr>
        <w:pStyle w:val="Styl2"/>
      </w:pPr>
      <w:bookmarkStart w:name="_Toc147149119" w:id="68"/>
      <w:r>
        <w:t>8.</w:t>
      </w:r>
      <w:r w:rsidR="00215A0F">
        <w:t>2</w:t>
      </w:r>
      <w:r>
        <w:tab/>
      </w:r>
      <w:r>
        <w:t>Sdílení osobních údajů mimo rámec Evropské unie</w:t>
      </w:r>
      <w:bookmarkEnd w:id="68"/>
    </w:p>
    <w:p w:rsidRPr="00735C41" w:rsidR="00215A0F" w:rsidP="00215A0F" w:rsidRDefault="00215A0F" w14:paraId="13403B16" w14:textId="22C835CE">
      <w:pPr>
        <w:pStyle w:val="Normal0"/>
      </w:pPr>
      <w:r>
        <w:t>Předávání osobních údajů do země mimo Evropskou unii musí splňovat pravidlo, že v zem</w:t>
      </w:r>
      <w:r w:rsidR="00056861">
        <w:t>i</w:t>
      </w:r>
      <w:r>
        <w:t xml:space="preserve"> příjemce musí být zajištěna dostatečná právní ochrana osobních údajů. Současně s tím musí být zajištěna podmínka, že máme </w:t>
      </w:r>
      <w:r w:rsidR="00056861">
        <w:t>rovněž i právní důvod k jejich předávání.</w:t>
      </w:r>
    </w:p>
    <w:p w:rsidRPr="00735C41" w:rsidR="007E0C79" w:rsidP="00056861" w:rsidRDefault="00056861" w14:paraId="277A999E" w14:textId="172F2C61">
      <w:pPr>
        <w:pStyle w:val="Normal0"/>
      </w:pPr>
      <w:r>
        <w:t>Mimo Evropskou unii předáváme osobní údaje pouze do Velké Británie</w:t>
      </w:r>
      <w:r w:rsidR="007E0C79">
        <w:t>. Předávání osobních údajů je realizováno</w:t>
      </w:r>
      <w:r>
        <w:t xml:space="preserve"> na základě tzv. závazných podnikových pravidel</w:t>
      </w:r>
      <w:r w:rsidR="007E0C79">
        <w:t>, která dodržujeme při jednorázových nebo souborných předáních osobních údajů správci sídlícímu na území Velké Británie. Jedná se o pravidla platící uvnitř správců, tvořících skupinu podniků nebo uskupení podniků vykonávajících společnou hospodářskou činnost.</w:t>
      </w:r>
    </w:p>
    <w:p w:rsidRPr="00735C41" w:rsidR="007E0C79" w:rsidP="007E0C79" w:rsidRDefault="007E0C79" w14:paraId="6EC597D7" w14:textId="0A18EB39">
      <w:pPr>
        <w:pStyle w:val="Normal0"/>
      </w:pPr>
      <w:r>
        <w:t xml:space="preserve">Abychom mohli vaše osobní údaje sdílet se zpracovatelem </w:t>
      </w:r>
      <w:r w:rsidR="006852CA">
        <w:t>mimo</w:t>
      </w:r>
      <w:r>
        <w:t xml:space="preserve"> Evropsk</w:t>
      </w:r>
      <w:r w:rsidR="006852CA">
        <w:t>ou</w:t>
      </w:r>
      <w:r>
        <w:t xml:space="preserve"> Uni</w:t>
      </w:r>
      <w:r w:rsidR="006852CA">
        <w:t>i</w:t>
      </w:r>
      <w:r>
        <w:t>, dbáme na to, aby se jednalo o:</w:t>
      </w:r>
    </w:p>
    <w:p w:rsidRPr="00735C41" w:rsidR="007E0C79" w:rsidP="007E0C79" w:rsidRDefault="007E0C79" w14:paraId="2D5F12B6" w14:textId="77777777">
      <w:pPr>
        <w:pStyle w:val="Normal0Odr1"/>
      </w:pPr>
      <w:r>
        <w:t>sdílení osobních údajů za konkrétním účelem (například příprava marketingové kampaně),</w:t>
      </w:r>
    </w:p>
    <w:p w:rsidRPr="00735C41" w:rsidR="007E0C79" w:rsidP="007E0C79" w:rsidRDefault="007E0C79" w14:paraId="335D907B" w14:textId="77777777">
      <w:pPr>
        <w:pStyle w:val="Normal0Odr1"/>
      </w:pPr>
      <w:r>
        <w:t>předávání pouze jasně stanoveného a nezbytného rozsahu osobních údajů,</w:t>
      </w:r>
    </w:p>
    <w:p w:rsidRPr="00735C41" w:rsidR="007E0C79" w:rsidP="007E0C79" w:rsidRDefault="007E0C79" w14:paraId="277C99A6" w14:textId="77777777">
      <w:pPr>
        <w:pStyle w:val="Normal0Odr1"/>
      </w:pPr>
      <w:r>
        <w:t>předávání realizované na základě řádně uzavřené smlouvy o zpracování osobních údajů,</w:t>
      </w:r>
    </w:p>
    <w:p w:rsidRPr="00735C41" w:rsidR="007E0C79" w:rsidP="007E0C79" w:rsidRDefault="007E0C79" w14:paraId="721F3C69" w14:textId="77777777">
      <w:pPr>
        <w:pStyle w:val="Normal0Odr1"/>
        <w:spacing w:after="120"/>
      </w:pPr>
      <w:r>
        <w:t>sdílení realizované zabezpečenou cestou (šifrování, pseudonymizace apod.).</w:t>
      </w:r>
    </w:p>
    <w:p w:rsidRPr="00966B83" w:rsidR="005D760F" w:rsidP="005D760F" w:rsidRDefault="005D760F" w14:paraId="382C9883" w14:textId="420C505E">
      <w:pPr>
        <w:pStyle w:val="Styl1"/>
      </w:pPr>
      <w:bookmarkStart w:name="_Toc147149120" w:id="69"/>
      <w:r>
        <w:t>9.</w:t>
      </w:r>
      <w:r>
        <w:tab/>
      </w:r>
      <w:r>
        <w:t>Cookies</w:t>
      </w:r>
    </w:p>
    <w:p w:rsidR="00530ADF" w:rsidP="677A8D3B" w:rsidRDefault="005D760F" w14:paraId="116C080D" w14:textId="77777777">
      <w:pPr>
        <w:pStyle w:val="Normal0"/>
      </w:pPr>
      <w:r>
        <w:t>Pro rozlišení jednotlivých počítačů a individuální nastavení některých služeb používáme na našich webových stránkách soubory cookies či jiné obdobné síťové identifikátory.</w:t>
      </w:r>
    </w:p>
    <w:p w:rsidR="00530ADF" w:rsidP="00530ADF" w:rsidRDefault="00530ADF" w14:paraId="0BB2B677" w14:textId="6C303979">
      <w:pPr>
        <w:pStyle w:val="Styl2"/>
      </w:pPr>
      <w:r>
        <w:t>9.1</w:t>
      </w:r>
      <w:r>
        <w:tab/>
      </w:r>
      <w:r>
        <w:t>Co jsou soubory cookies?</w:t>
      </w:r>
    </w:p>
    <w:p w:rsidRPr="00530ADF" w:rsidR="00530ADF" w:rsidP="677A8D3B" w:rsidRDefault="005D760F" w14:paraId="7685A0F4" w14:textId="04E69127">
      <w:pPr>
        <w:pStyle w:val="Normal0"/>
      </w:pPr>
      <w:r>
        <w:t>Cookies jsou malé textové soubory, které naše servery ukládají pomocí webového prohlížeče do jednotlivých počítačů</w:t>
      </w:r>
      <w:r w:rsidR="00530ADF">
        <w:t>, tabletů, nebo chytrých telefonů</w:t>
      </w:r>
      <w:r>
        <w:t>. Cookies si lze představit jako paměť webové stránky, která podle nich při další návštěvě uživatele stejného počítače pozná.</w:t>
      </w:r>
      <w:r w:rsidR="00530ADF">
        <w:t xml:space="preserve"> Některé z těchto souborů </w:t>
      </w:r>
      <w:proofErr w:type="spellStart"/>
      <w:r w:rsidR="00530ADF">
        <w:t>cookie</w:t>
      </w:r>
      <w:proofErr w:type="spellEnd"/>
      <w:r w:rsidR="00530ADF">
        <w:t xml:space="preserve"> jsou nezbytné k tomu, aby vaše stránky fungovaly správně a některé z těchto cookies nám pomáhají vylepšit webové stránky nebo nám umožňují nabídnout lepší uživatelskou zkušenost.</w:t>
      </w:r>
    </w:p>
    <w:p w:rsidRPr="00966B83" w:rsidR="005D760F" w:rsidP="005D760F" w:rsidRDefault="005D760F" w14:paraId="21E3A079" w14:textId="7461EF0C">
      <w:pPr>
        <w:pStyle w:val="Normal0"/>
      </w:pPr>
      <w:r>
        <w:t>Cookies neslouží k získávání jakýchkoli citlivých osobních údajů.</w:t>
      </w:r>
    </w:p>
    <w:p w:rsidRPr="00530ADF" w:rsidR="005D760F" w:rsidP="00530ADF" w:rsidRDefault="00530ADF" w14:paraId="58923169" w14:textId="6E10BE8E">
      <w:pPr>
        <w:pStyle w:val="Styl2"/>
      </w:pPr>
      <w:r>
        <w:t>9.2</w:t>
      </w:r>
      <w:r>
        <w:tab/>
      </w:r>
      <w:r w:rsidR="005D760F">
        <w:t>Typy cookies</w:t>
      </w:r>
    </w:p>
    <w:p w:rsidRPr="00ED0F3F" w:rsidR="005D760F" w:rsidP="00530ADF" w:rsidRDefault="005D760F" w14:paraId="7B7E7B55" w14:textId="77777777">
      <w:pPr>
        <w:pStyle w:val="Normal0"/>
      </w:pPr>
      <w:r>
        <w:t>Informace, které shromažďujeme pomocí cookies, využíváme pro následující aplikace:</w:t>
      </w:r>
    </w:p>
    <w:tbl>
      <w:tblPr>
        <w:tblW w:w="99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400" w:firstRow="0" w:lastRow="0" w:firstColumn="0" w:lastColumn="0" w:noHBand="0" w:noVBand="1"/>
      </w:tblPr>
      <w:tblGrid>
        <w:gridCol w:w="1418"/>
        <w:gridCol w:w="1985"/>
        <w:gridCol w:w="2835"/>
        <w:gridCol w:w="1133"/>
        <w:gridCol w:w="2552"/>
      </w:tblGrid>
      <w:tr w:rsidRPr="00C84D80" w:rsidR="003E0ED2" w:rsidTr="4D9567A1" w14:paraId="5DFB4709" w14:textId="77777777">
        <w:trPr>
          <w:tblHeader/>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FFFF"/>
            <w:vAlign w:val="center"/>
            <w:hideMark/>
          </w:tcPr>
          <w:p w:rsidRPr="00C84D80" w:rsidR="003E0ED2" w:rsidP="0048454D" w:rsidRDefault="003E0ED2" w14:paraId="67D6E49E" w14:textId="77777777">
            <w:pPr>
              <w:pStyle w:val="TabulkaZhlav"/>
              <w:jc w:val="left"/>
              <w:rPr>
                <w:rFonts w:eastAsia="Arial"/>
              </w:rPr>
            </w:pPr>
            <w:r>
              <w:t xml:space="preserve">Typ </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FFFF"/>
            <w:vAlign w:val="center"/>
            <w:hideMark/>
          </w:tcPr>
          <w:p w:rsidRPr="00C84D80" w:rsidR="003E0ED2" w:rsidP="004C607C" w:rsidRDefault="003E0ED2" w14:paraId="3A0D6A60" w14:textId="77777777">
            <w:pPr>
              <w:pStyle w:val="TabulkaZhlav"/>
              <w:rPr>
                <w:rFonts w:eastAsia="Arial"/>
              </w:rPr>
            </w:pPr>
            <w:r>
              <w:t>Název</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FFFF"/>
            <w:vAlign w:val="center"/>
            <w:hideMark/>
          </w:tcPr>
          <w:p w:rsidRPr="00C84D80" w:rsidR="003E0ED2" w:rsidP="004C607C" w:rsidRDefault="003E0ED2" w14:paraId="2FB6AAB6" w14:textId="77777777">
            <w:pPr>
              <w:pStyle w:val="TabulkaZhlav"/>
              <w:rPr>
                <w:rFonts w:eastAsia="Arial"/>
              </w:rPr>
            </w:pPr>
            <w:r>
              <w:t>Účel</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FFFF"/>
            <w:vAlign w:val="center"/>
            <w:hideMark/>
          </w:tcPr>
          <w:p w:rsidRPr="00C84D80" w:rsidR="003E0ED2" w:rsidP="00D352AC" w:rsidRDefault="727F913F" w14:paraId="0DBFC6B0" w14:textId="77777777">
            <w:pPr>
              <w:pStyle w:val="TabulkaZhlav"/>
              <w:rPr>
                <w:rFonts w:eastAsia="Arial"/>
              </w:rPr>
            </w:pPr>
            <w:r>
              <w:t>Expirace</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FFFF"/>
            <w:vAlign w:val="center"/>
            <w:hideMark/>
          </w:tcPr>
          <w:p w:rsidRPr="00C84D80" w:rsidR="003E0ED2" w:rsidP="0035052B" w:rsidRDefault="003E0ED2" w14:paraId="1135F4C1" w14:textId="77777777">
            <w:pPr>
              <w:pStyle w:val="TabulkaZhlav"/>
              <w:jc w:val="left"/>
              <w:rPr>
                <w:rFonts w:eastAsia="Arial"/>
              </w:rPr>
            </w:pPr>
            <w:r>
              <w:t>Přístup k informacím</w:t>
            </w:r>
          </w:p>
        </w:tc>
      </w:tr>
      <w:tr w:rsidRPr="00C84D80" w:rsidR="00A65AEB" w:rsidTr="4D9567A1" w14:paraId="10B96442" w14:textId="77777777">
        <w:tc>
          <w:tcPr>
            <w:tcW w:w="1418" w:type="dxa"/>
            <w:vMerge w:val="restart"/>
            <w:tcBorders>
              <w:top w:val="single" w:color="000000" w:themeColor="text1" w:sz="4" w:space="0"/>
              <w:left w:val="single" w:color="000000" w:themeColor="text1" w:sz="4" w:space="0"/>
              <w:right w:val="single" w:color="000000" w:themeColor="text1" w:sz="4" w:space="0"/>
            </w:tcBorders>
            <w:vAlign w:val="center"/>
            <w:hideMark/>
          </w:tcPr>
          <w:p w:rsidRPr="00C84D80" w:rsidR="00A65AEB" w:rsidP="001F0185" w:rsidRDefault="00A65AEB" w14:paraId="0BE10395" w14:textId="77777777">
            <w:pPr>
              <w:pStyle w:val="TabulkaNormal"/>
              <w:rPr>
                <w:rFonts w:eastAsia="Arial"/>
              </w:rPr>
            </w:pPr>
            <w:r>
              <w:t>Funkční</w:t>
            </w:r>
          </w:p>
        </w:tc>
        <w:tc>
          <w:tcPr>
            <w:tcW w:w="1985" w:type="dxa"/>
            <w:tcBorders>
              <w:top w:val="single" w:color="000000" w:themeColor="text1" w:sz="4" w:space="0"/>
              <w:left w:val="single" w:color="000000" w:themeColor="text1" w:sz="4" w:space="0"/>
              <w:bottom w:val="dotted" w:color="000000" w:themeColor="text1" w:sz="6" w:space="0"/>
              <w:right w:val="single" w:color="000000" w:themeColor="text1" w:sz="4" w:space="0"/>
            </w:tcBorders>
            <w:vAlign w:val="center"/>
            <w:hideMark/>
          </w:tcPr>
          <w:p w:rsidRPr="001F0185" w:rsidR="00A65AEB" w:rsidP="001F0185" w:rsidRDefault="00A65AEB" w14:paraId="5A0EEEE0" w14:textId="28ED4C2F">
            <w:pPr>
              <w:pStyle w:val="TabulkaNormalOdr1"/>
              <w:jc w:val="left"/>
            </w:pPr>
            <w:r>
              <w:t>PHPSESSID</w:t>
            </w:r>
          </w:p>
        </w:tc>
        <w:tc>
          <w:tcPr>
            <w:tcW w:w="2835" w:type="dxa"/>
            <w:tcBorders>
              <w:top w:val="single" w:color="000000" w:themeColor="text1" w:sz="4" w:space="0"/>
              <w:left w:val="single" w:color="000000" w:themeColor="text1" w:sz="4" w:space="0"/>
              <w:bottom w:val="dotted" w:color="000000" w:themeColor="text1" w:sz="6" w:space="0"/>
              <w:right w:val="single" w:color="000000" w:themeColor="text1" w:sz="4" w:space="0"/>
            </w:tcBorders>
            <w:vAlign w:val="center"/>
            <w:hideMark/>
          </w:tcPr>
          <w:p w:rsidRPr="00C84D80" w:rsidR="00A65AEB" w:rsidP="677A8D3B" w:rsidRDefault="00F90464" w14:paraId="09EEF0F4" w14:textId="4CBC904E">
            <w:pPr>
              <w:pStyle w:val="TabulkaNormal"/>
              <w:rPr>
                <w:rFonts w:eastAsia="Arial"/>
              </w:rPr>
            </w:pPr>
            <w:r w:rsidRPr="677A8D3B">
              <w:rPr>
                <w:rFonts w:eastAsia="Arial"/>
              </w:rPr>
              <w:t xml:space="preserve">Jedná se o technickou </w:t>
            </w:r>
            <w:proofErr w:type="spellStart"/>
            <w:r w:rsidRPr="677A8D3B">
              <w:rPr>
                <w:rFonts w:eastAsia="Arial"/>
              </w:rPr>
              <w:t>cookie</w:t>
            </w:r>
            <w:proofErr w:type="spellEnd"/>
          </w:p>
        </w:tc>
        <w:tc>
          <w:tcPr>
            <w:tcW w:w="1133" w:type="dxa"/>
            <w:tcBorders>
              <w:top w:val="single" w:color="000000" w:themeColor="text1" w:sz="4" w:space="0"/>
              <w:left w:val="single" w:color="000000" w:themeColor="text1" w:sz="4" w:space="0"/>
              <w:bottom w:val="dotted" w:color="000000" w:themeColor="text1" w:sz="6" w:space="0"/>
              <w:right w:val="single" w:color="000000" w:themeColor="text1" w:sz="4" w:space="0"/>
            </w:tcBorders>
            <w:vAlign w:val="center"/>
            <w:hideMark/>
          </w:tcPr>
          <w:p w:rsidRPr="00C84D80" w:rsidR="00A65AEB" w:rsidP="677A8D3B" w:rsidRDefault="00F90464" w14:paraId="2E9E717F" w14:textId="5A7ABB9A">
            <w:pPr>
              <w:pStyle w:val="TabulkaNormal"/>
              <w:jc w:val="center"/>
              <w:rPr>
                <w:rFonts w:eastAsia="Arial"/>
              </w:rPr>
            </w:pPr>
            <w:r w:rsidRPr="677A8D3B">
              <w:rPr>
                <w:rFonts w:eastAsia="Arial"/>
              </w:rPr>
              <w:t>Po dobu relace</w:t>
            </w:r>
          </w:p>
        </w:tc>
        <w:tc>
          <w:tcPr>
            <w:tcW w:w="2552" w:type="dxa"/>
            <w:vMerge w:val="restart"/>
            <w:tcBorders>
              <w:top w:val="single" w:color="000000" w:themeColor="text1" w:sz="4" w:space="0"/>
              <w:left w:val="single" w:color="000000" w:themeColor="text1" w:sz="4" w:space="0"/>
              <w:right w:val="single" w:color="000000" w:themeColor="text1" w:sz="4" w:space="0"/>
            </w:tcBorders>
            <w:vAlign w:val="center"/>
            <w:hideMark/>
          </w:tcPr>
          <w:p w:rsidRPr="00C84D80" w:rsidR="00A65AEB" w:rsidP="677A8D3B" w:rsidRDefault="00A65AEB" w14:paraId="0F74D91A" w14:textId="0F16DAA0">
            <w:pPr>
              <w:pStyle w:val="TabulkaNormal"/>
              <w:rPr>
                <w:rFonts w:eastAsia="Arial"/>
              </w:rPr>
            </w:pPr>
            <w:r>
              <w:t>Používání záleží na nastavení Vašeho prohlížeče. Vypnutí funkčních cookies může vést ke ztrátě některých funkcionalit webu.</w:t>
            </w:r>
          </w:p>
        </w:tc>
      </w:tr>
      <w:tr w:rsidRPr="00C84D80" w:rsidR="00A65AEB" w:rsidTr="4D9567A1" w14:paraId="7ED7C67B" w14:textId="77777777">
        <w:tc>
          <w:tcPr>
            <w:tcW w:w="1418" w:type="dxa"/>
            <w:vMerge/>
          </w:tcPr>
          <w:p w:rsidRPr="00C84D80" w:rsidR="00A65AEB" w:rsidP="004C607C" w:rsidRDefault="00A65AEB" w14:paraId="4439FE16" w14:textId="77777777">
            <w:pPr>
              <w:pStyle w:val="TabulkaNormal"/>
            </w:pPr>
          </w:p>
        </w:tc>
        <w:tc>
          <w:tcPr>
            <w:tcW w:w="1985" w:type="dxa"/>
            <w:tcBorders>
              <w:top w:val="dotted" w:color="000000" w:themeColor="text1" w:sz="6" w:space="0"/>
              <w:left w:val="single" w:color="000000" w:themeColor="text1" w:sz="4" w:space="0"/>
              <w:bottom w:val="single" w:color="000000" w:themeColor="text1" w:sz="4" w:space="0"/>
              <w:right w:val="single" w:color="000000" w:themeColor="text1" w:sz="4" w:space="0"/>
            </w:tcBorders>
            <w:vAlign w:val="center"/>
          </w:tcPr>
          <w:p w:rsidRPr="00C84D80" w:rsidR="00A65AEB" w:rsidP="001F0185" w:rsidRDefault="00A65AEB" w14:paraId="7FD579D7" w14:textId="55F706DC">
            <w:pPr>
              <w:pStyle w:val="TabulkaNormalOdr1"/>
              <w:jc w:val="left"/>
            </w:pPr>
            <w:proofErr w:type="spellStart"/>
            <w:r>
              <w:t>volvistaSession</w:t>
            </w:r>
            <w:proofErr w:type="spellEnd"/>
          </w:p>
        </w:tc>
        <w:tc>
          <w:tcPr>
            <w:tcW w:w="2835" w:type="dxa"/>
            <w:tcBorders>
              <w:top w:val="dotted" w:color="000000" w:themeColor="text1" w:sz="6" w:space="0"/>
              <w:left w:val="single" w:color="000000" w:themeColor="text1" w:sz="4" w:space="0"/>
              <w:bottom w:val="single" w:color="000000" w:themeColor="text1" w:sz="4" w:space="0"/>
              <w:right w:val="single" w:color="000000" w:themeColor="text1" w:sz="4" w:space="0"/>
            </w:tcBorders>
            <w:vAlign w:val="center"/>
          </w:tcPr>
          <w:p w:rsidRPr="00C84D80" w:rsidR="00A65AEB" w:rsidP="00D352AC" w:rsidRDefault="00A65AEB" w14:paraId="3BB023DE" w14:textId="6B7BF210">
            <w:pPr>
              <w:pStyle w:val="TabulkaNormal"/>
            </w:pPr>
            <w:r>
              <w:t>Poskytování služeb nebo zapamatování nastavení s cílem zajištění maximálního komfortu při návštěvě klienta.</w:t>
            </w:r>
          </w:p>
        </w:tc>
        <w:tc>
          <w:tcPr>
            <w:tcW w:w="1133" w:type="dxa"/>
            <w:tcBorders>
              <w:top w:val="dotted" w:color="000000" w:themeColor="text1" w:sz="6" w:space="0"/>
              <w:left w:val="single" w:color="000000" w:themeColor="text1" w:sz="4" w:space="0"/>
              <w:bottom w:val="single" w:color="000000" w:themeColor="text1" w:sz="4" w:space="0"/>
              <w:right w:val="single" w:color="000000" w:themeColor="text1" w:sz="4" w:space="0"/>
            </w:tcBorders>
            <w:vAlign w:val="center"/>
          </w:tcPr>
          <w:p w:rsidRPr="00C84D80" w:rsidR="00A65AEB" w:rsidP="677A8D3B" w:rsidRDefault="00A65AEB" w14:paraId="6F5CD1BD" w14:textId="77777777">
            <w:pPr>
              <w:pStyle w:val="TabulkaNormal"/>
              <w:jc w:val="center"/>
            </w:pPr>
          </w:p>
        </w:tc>
        <w:tc>
          <w:tcPr>
            <w:tcW w:w="2552" w:type="dxa"/>
            <w:vMerge/>
            <w:vAlign w:val="center"/>
          </w:tcPr>
          <w:p w:rsidRPr="00C84D80" w:rsidR="00A65AEB" w:rsidP="0035052B" w:rsidRDefault="00A65AEB" w14:paraId="56E7348C" w14:textId="77777777">
            <w:pPr>
              <w:pStyle w:val="TabulkaNormal"/>
            </w:pPr>
          </w:p>
        </w:tc>
      </w:tr>
      <w:tr w:rsidRPr="00C84D80" w:rsidR="00A65AEB" w:rsidTr="4D9567A1" w14:paraId="7245114B" w14:textId="77777777">
        <w:tc>
          <w:tcPr>
            <w:tcW w:w="1418" w:type="dxa"/>
            <w:vMerge w:val="restart"/>
            <w:tcBorders>
              <w:top w:val="single" w:color="000000" w:themeColor="text1" w:sz="4" w:space="0"/>
              <w:left w:val="single" w:color="000000" w:themeColor="text1" w:sz="4" w:space="0"/>
              <w:right w:val="single" w:color="000000" w:themeColor="text1" w:sz="4" w:space="0"/>
            </w:tcBorders>
            <w:vAlign w:val="center"/>
          </w:tcPr>
          <w:p w:rsidRPr="00C84D80" w:rsidR="00A65AEB" w:rsidP="00D352AC" w:rsidRDefault="00A65AEB" w14:paraId="3347F917" w14:textId="77777777">
            <w:pPr>
              <w:pStyle w:val="TabulkaNormal"/>
              <w:rPr>
                <w:rFonts w:eastAsia="Arial"/>
              </w:rPr>
            </w:pPr>
            <w:r w:rsidRPr="677A8D3B">
              <w:rPr>
                <w:rFonts w:eastAsia="Arial"/>
              </w:rPr>
              <w:t>Analytické</w:t>
            </w:r>
          </w:p>
        </w:tc>
        <w:tc>
          <w:tcPr>
            <w:tcW w:w="1985" w:type="dxa"/>
            <w:tcBorders>
              <w:top w:val="single" w:color="000000" w:themeColor="text1" w:sz="4" w:space="0"/>
              <w:left w:val="single" w:color="000000" w:themeColor="text1" w:sz="4" w:space="0"/>
              <w:bottom w:val="dotted" w:color="000000" w:themeColor="text1" w:sz="4" w:space="0"/>
              <w:right w:val="single" w:color="000000" w:themeColor="text1" w:sz="4" w:space="0"/>
            </w:tcBorders>
          </w:tcPr>
          <w:p w:rsidRPr="00C84D80" w:rsidR="00A65AEB" w:rsidP="00597730" w:rsidRDefault="00A65AEB" w14:paraId="5F6479D8" w14:textId="7CDA852B">
            <w:pPr>
              <w:pStyle w:val="TabulkaNormalOdr1"/>
              <w:rPr>
                <w:rFonts w:eastAsia="Arial"/>
              </w:rPr>
            </w:pPr>
            <w:r>
              <w:t>_</w:t>
            </w:r>
            <w:proofErr w:type="spellStart"/>
            <w:r>
              <w:t>gid</w:t>
            </w:r>
            <w:proofErr w:type="spellEnd"/>
          </w:p>
        </w:tc>
        <w:tc>
          <w:tcPr>
            <w:tcW w:w="2835" w:type="dxa"/>
            <w:tcBorders>
              <w:top w:val="single" w:color="000000" w:themeColor="text1" w:sz="4" w:space="0"/>
              <w:left w:val="single" w:color="000000" w:themeColor="text1" w:sz="4" w:space="0"/>
              <w:bottom w:val="dotted" w:color="000000" w:themeColor="text1" w:sz="4" w:space="0"/>
              <w:right w:val="single" w:color="000000" w:themeColor="text1" w:sz="4" w:space="0"/>
            </w:tcBorders>
          </w:tcPr>
          <w:p w:rsidRPr="00EA633F" w:rsidR="00A65AEB" w:rsidP="00EA633F" w:rsidRDefault="00A65AEB" w14:paraId="2CA3316E" w14:textId="50013610">
            <w:pPr>
              <w:pStyle w:val="TabulkaNormal"/>
            </w:pPr>
            <w:r>
              <w:t>Slouží k identifikaci jedinečných uživatelů a jeho platnost vyprší po 24 hodinách.</w:t>
            </w:r>
          </w:p>
        </w:tc>
        <w:tc>
          <w:tcPr>
            <w:tcW w:w="1133" w:type="dxa"/>
            <w:tcBorders>
              <w:top w:val="single"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A65AEB" w:rsidP="00D352AC" w:rsidRDefault="00A65AEB" w14:paraId="0BAC1A43" w14:textId="26320F4F">
            <w:pPr>
              <w:pStyle w:val="TabulkaNormal"/>
              <w:jc w:val="center"/>
              <w:rPr>
                <w:rFonts w:eastAsia="Arial"/>
              </w:rPr>
            </w:pPr>
            <w:r w:rsidRPr="677A8D3B">
              <w:rPr>
                <w:rFonts w:eastAsia="Arial"/>
              </w:rPr>
              <w:t>24 hodin</w:t>
            </w:r>
          </w:p>
        </w:tc>
        <w:tc>
          <w:tcPr>
            <w:tcW w:w="2552" w:type="dxa"/>
            <w:vMerge w:val="restart"/>
            <w:tcBorders>
              <w:top w:val="single" w:color="000000" w:themeColor="text1" w:sz="4" w:space="0"/>
              <w:left w:val="single" w:color="000000" w:themeColor="text1" w:sz="4" w:space="0"/>
              <w:right w:val="single" w:color="000000" w:themeColor="text1" w:sz="4" w:space="0"/>
            </w:tcBorders>
            <w:vAlign w:val="center"/>
          </w:tcPr>
          <w:p w:rsidRPr="00A65AEB" w:rsidR="00A65AEB" w:rsidP="0035052B" w:rsidRDefault="0035052B" w14:paraId="647832E3" w14:textId="5DB1A170">
            <w:pPr>
              <w:pStyle w:val="TabulkaNormal"/>
              <w:rPr>
                <w:rFonts w:eastAsia="Arial"/>
              </w:rPr>
            </w:pPr>
            <w:r>
              <w:t>Webové stránky využíváme k analytickým účelům. To umožňuje vidět, které stránky mají nejvíce návštěvníků a kde se objevují chybové hlášky, abychom zajistili, že naše služby odpovídají Vašim potřebám, jak nejvíce je to možné. Může používat sadu souborů cookies ke shromažďování informací a vytváření přehledů o používání webových stránek bez toho, aby se společnost Google dozvěděla jakékoli osobní identifikační údaje jednotlivých návštěvníků.</w:t>
            </w:r>
          </w:p>
        </w:tc>
      </w:tr>
      <w:tr w:rsidRPr="00C84D80" w:rsidR="00A65AEB" w:rsidTr="4D9567A1" w14:paraId="70E56FAE" w14:textId="77777777">
        <w:tc>
          <w:tcPr>
            <w:tcW w:w="1418" w:type="dxa"/>
            <w:vMerge/>
            <w:vAlign w:val="center"/>
          </w:tcPr>
          <w:p w:rsidRPr="00C84D80" w:rsidR="00A65AEB" w:rsidP="00D352AC" w:rsidRDefault="00A65AEB" w14:paraId="5042734C" w14:textId="77777777">
            <w:pPr>
              <w:pStyle w:val="TabulkaNormal"/>
              <w:rPr>
                <w:rFonts w:eastAsia="Arial"/>
              </w:rPr>
            </w:pPr>
          </w:p>
        </w:tc>
        <w:tc>
          <w:tcPr>
            <w:tcW w:w="198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Pr="00C84D80" w:rsidR="00A65AEB" w:rsidP="00EA633F" w:rsidRDefault="00A65AEB" w14:paraId="204E1456" w14:textId="70B222A7">
            <w:pPr>
              <w:pStyle w:val="TabulkaNormalOdr1"/>
            </w:pPr>
            <w:r>
              <w:t>_</w:t>
            </w:r>
            <w:proofErr w:type="spellStart"/>
            <w:r>
              <w:t>ga</w:t>
            </w:r>
            <w:proofErr w:type="spellEnd"/>
          </w:p>
        </w:tc>
        <w:tc>
          <w:tcPr>
            <w:tcW w:w="283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Pr="00EA633F" w:rsidR="00A65AEB" w:rsidP="00EA633F" w:rsidRDefault="00A65AEB" w14:paraId="6E6EE608" w14:textId="3270C620">
            <w:pPr>
              <w:pStyle w:val="TabulkaNormal"/>
            </w:pPr>
            <w:r>
              <w:t>Slouží k identifikaci jedinečných uživatelů a vyprší po 2 letech.</w:t>
            </w:r>
          </w:p>
        </w:tc>
        <w:tc>
          <w:tcPr>
            <w:tcW w:w="1133"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A65AEB" w:rsidP="00D352AC" w:rsidRDefault="00A65AEB" w14:paraId="2F7BA2FD" w14:textId="15F83391">
            <w:pPr>
              <w:pStyle w:val="TabulkaNormal"/>
              <w:jc w:val="center"/>
              <w:rPr>
                <w:rFonts w:eastAsia="Arial"/>
              </w:rPr>
            </w:pPr>
            <w:r w:rsidRPr="677A8D3B">
              <w:rPr>
                <w:rFonts w:eastAsia="Arial"/>
              </w:rPr>
              <w:t>2 roky</w:t>
            </w:r>
          </w:p>
        </w:tc>
        <w:tc>
          <w:tcPr>
            <w:tcW w:w="2552" w:type="dxa"/>
            <w:vMerge/>
            <w:vAlign w:val="center"/>
          </w:tcPr>
          <w:p w:rsidRPr="00C84D80" w:rsidR="00A65AEB" w:rsidP="0035052B" w:rsidRDefault="00A65AEB" w14:paraId="352894E9" w14:textId="77777777">
            <w:pPr>
              <w:pStyle w:val="TabulkaNormal"/>
              <w:rPr>
                <w:rFonts w:eastAsia="Arial"/>
              </w:rPr>
            </w:pPr>
          </w:p>
        </w:tc>
      </w:tr>
      <w:tr w:rsidRPr="00C84D80" w:rsidR="00A65AEB" w:rsidTr="4D9567A1" w14:paraId="60D9E9BB" w14:textId="77777777">
        <w:tc>
          <w:tcPr>
            <w:tcW w:w="1418" w:type="dxa"/>
            <w:vMerge/>
            <w:vAlign w:val="center"/>
          </w:tcPr>
          <w:p w:rsidRPr="00C84D80" w:rsidR="00A65AEB" w:rsidP="00D352AC" w:rsidRDefault="00A65AEB" w14:paraId="4C5A8099" w14:textId="77777777">
            <w:pPr>
              <w:pStyle w:val="TabulkaNormal"/>
              <w:rPr>
                <w:rFonts w:eastAsia="Arial"/>
              </w:rPr>
            </w:pPr>
          </w:p>
        </w:tc>
        <w:tc>
          <w:tcPr>
            <w:tcW w:w="1985" w:type="dxa"/>
            <w:tcBorders>
              <w:top w:val="dotted" w:color="000000" w:themeColor="text1" w:sz="4" w:space="0"/>
              <w:left w:val="single" w:color="000000" w:themeColor="text1" w:sz="4" w:space="0"/>
              <w:bottom w:val="single" w:color="000000" w:themeColor="text1" w:sz="4" w:space="0"/>
              <w:right w:val="single" w:color="000000" w:themeColor="text1" w:sz="4" w:space="0"/>
            </w:tcBorders>
          </w:tcPr>
          <w:p w:rsidRPr="00C84D80" w:rsidR="00A65AEB" w:rsidP="004C607C" w:rsidRDefault="00A65AEB" w14:paraId="470450F0" w14:textId="1A7EB3C3">
            <w:pPr>
              <w:pStyle w:val="TabulkaNormalOdr1"/>
            </w:pPr>
            <w:r>
              <w:t xml:space="preserve">session </w:t>
            </w:r>
            <w:proofErr w:type="spellStart"/>
            <w:r>
              <w:t>state</w:t>
            </w:r>
            <w:proofErr w:type="spellEnd"/>
            <w:r>
              <w:t xml:space="preserve"> cookies</w:t>
            </w:r>
          </w:p>
        </w:tc>
        <w:tc>
          <w:tcPr>
            <w:tcW w:w="2835" w:type="dxa"/>
            <w:tcBorders>
              <w:top w:val="dotted" w:color="000000" w:themeColor="text1" w:sz="4" w:space="0"/>
              <w:left w:val="single" w:color="000000" w:themeColor="text1" w:sz="4" w:space="0"/>
              <w:bottom w:val="single" w:color="000000" w:themeColor="text1" w:sz="4" w:space="0"/>
              <w:right w:val="single" w:color="000000" w:themeColor="text1" w:sz="4" w:space="0"/>
            </w:tcBorders>
          </w:tcPr>
          <w:p w:rsidRPr="00EA633F" w:rsidR="00A65AEB" w:rsidP="00EA633F" w:rsidRDefault="00A65AEB" w14:paraId="0BA1DB7C" w14:textId="77777777">
            <w:pPr>
              <w:pStyle w:val="TabulkaNormal"/>
            </w:pPr>
          </w:p>
        </w:tc>
        <w:tc>
          <w:tcPr>
            <w:tcW w:w="1133" w:type="dxa"/>
            <w:tcBorders>
              <w:top w:val="dotted" w:color="000000" w:themeColor="text1" w:sz="4" w:space="0"/>
              <w:left w:val="single" w:color="000000" w:themeColor="text1" w:sz="4" w:space="0"/>
              <w:bottom w:val="single" w:color="000000" w:themeColor="text1" w:sz="4" w:space="0"/>
              <w:right w:val="single" w:color="000000" w:themeColor="text1" w:sz="4" w:space="0"/>
            </w:tcBorders>
            <w:vAlign w:val="center"/>
          </w:tcPr>
          <w:p w:rsidRPr="00C84D80" w:rsidR="00A65AEB" w:rsidP="00D352AC" w:rsidRDefault="00A65AEB" w14:paraId="5B6DE4C9" w14:textId="77777777">
            <w:pPr>
              <w:pStyle w:val="TabulkaNormal"/>
              <w:jc w:val="center"/>
              <w:rPr>
                <w:rFonts w:eastAsia="Arial"/>
              </w:rPr>
            </w:pPr>
          </w:p>
        </w:tc>
        <w:tc>
          <w:tcPr>
            <w:tcW w:w="2552" w:type="dxa"/>
            <w:vMerge/>
            <w:vAlign w:val="center"/>
          </w:tcPr>
          <w:p w:rsidRPr="00C84D80" w:rsidR="00A65AEB" w:rsidP="0035052B" w:rsidRDefault="00A65AEB" w14:paraId="21EECA77" w14:textId="77777777">
            <w:pPr>
              <w:pStyle w:val="TabulkaNormal"/>
              <w:rPr>
                <w:rFonts w:eastAsia="Arial"/>
              </w:rPr>
            </w:pPr>
          </w:p>
        </w:tc>
      </w:tr>
      <w:tr w:rsidRPr="00C84D80" w:rsidR="0035052B" w:rsidTr="4D9567A1" w14:paraId="6355DBDB" w14:textId="77777777">
        <w:tc>
          <w:tcPr>
            <w:tcW w:w="1418" w:type="dxa"/>
            <w:vMerge w:val="restart"/>
            <w:tcBorders>
              <w:top w:val="single" w:color="000000" w:themeColor="text1" w:sz="4" w:space="0"/>
              <w:left w:val="single" w:color="000000" w:themeColor="text1" w:sz="4" w:space="0"/>
              <w:right w:val="single" w:color="000000" w:themeColor="text1" w:sz="4" w:space="0"/>
            </w:tcBorders>
            <w:vAlign w:val="center"/>
          </w:tcPr>
          <w:p w:rsidRPr="00C84D80" w:rsidR="0035052B" w:rsidP="00D352AC" w:rsidRDefault="0035052B" w14:paraId="5EB55A7D" w14:textId="77777777">
            <w:pPr>
              <w:pStyle w:val="TabulkaNormal"/>
              <w:rPr>
                <w:rFonts w:eastAsia="Arial"/>
              </w:rPr>
            </w:pPr>
            <w:r w:rsidRPr="677A8D3B">
              <w:rPr>
                <w:rFonts w:eastAsia="Arial"/>
              </w:rPr>
              <w:t>Reklamní</w:t>
            </w:r>
          </w:p>
        </w:tc>
        <w:tc>
          <w:tcPr>
            <w:tcW w:w="1985" w:type="dxa"/>
            <w:tcBorders>
              <w:top w:val="single"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40A8B44A" w14:textId="01E71907">
            <w:pPr>
              <w:pStyle w:val="TabulkaNormalOdr1"/>
              <w:jc w:val="left"/>
              <w:rPr>
                <w:rFonts w:eastAsia="Arial"/>
              </w:rPr>
            </w:pPr>
            <w:r>
              <w:t>NID</w:t>
            </w:r>
          </w:p>
        </w:tc>
        <w:tc>
          <w:tcPr>
            <w:tcW w:w="2835" w:type="dxa"/>
            <w:tcBorders>
              <w:top w:val="single" w:color="000000" w:themeColor="text1" w:sz="4" w:space="0"/>
              <w:left w:val="single" w:color="000000" w:themeColor="text1" w:sz="4" w:space="0"/>
              <w:bottom w:val="dotted" w:color="000000" w:themeColor="text1" w:sz="4" w:space="0"/>
              <w:right w:val="single" w:color="000000" w:themeColor="text1" w:sz="4" w:space="0"/>
            </w:tcBorders>
          </w:tcPr>
          <w:p w:rsidRPr="00C84D80" w:rsidR="0035052B" w:rsidP="00597730" w:rsidRDefault="0035052B" w14:paraId="231960CA" w14:textId="7ACDD69B">
            <w:pPr>
              <w:pStyle w:val="TabulkaNormal"/>
              <w:rPr>
                <w:rFonts w:eastAsia="Arial"/>
              </w:rPr>
            </w:pPr>
            <w:r>
              <w:t>Z</w:t>
            </w:r>
            <w:r w:rsidRPr="677A8D3B">
              <w:rPr>
                <w:rStyle w:val="Hypertextovodkaz"/>
                <w:color w:val="auto"/>
                <w:u w:val="none"/>
              </w:rPr>
              <w:t xml:space="preserve">ajištění </w:t>
            </w:r>
            <w:r>
              <w:t xml:space="preserve">doručování reklam nebo </w:t>
            </w:r>
            <w:proofErr w:type="spellStart"/>
            <w:r>
              <w:t>retargetingu</w:t>
            </w:r>
            <w:proofErr w:type="spellEnd"/>
            <w:r>
              <w:t>, předvoleb uživatelů obchodu.</w:t>
            </w:r>
          </w:p>
        </w:tc>
        <w:tc>
          <w:tcPr>
            <w:tcW w:w="1133" w:type="dxa"/>
            <w:tcBorders>
              <w:top w:val="single"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1FA2DA0F" w14:textId="7BF81CE5">
            <w:pPr>
              <w:pStyle w:val="TabulkaNormal"/>
              <w:jc w:val="center"/>
              <w:rPr>
                <w:rFonts w:eastAsia="Arial"/>
              </w:rPr>
            </w:pPr>
            <w:r w:rsidRPr="677A8D3B">
              <w:rPr>
                <w:rFonts w:eastAsia="Arial"/>
              </w:rPr>
              <w:t>6 měsíců</w:t>
            </w:r>
          </w:p>
        </w:tc>
        <w:tc>
          <w:tcPr>
            <w:tcW w:w="2552" w:type="dxa"/>
            <w:vMerge w:val="restart"/>
            <w:tcBorders>
              <w:top w:val="single" w:color="000000" w:themeColor="text1" w:sz="4" w:space="0"/>
              <w:left w:val="single" w:color="000000" w:themeColor="text1" w:sz="4" w:space="0"/>
              <w:right w:val="single" w:color="000000" w:themeColor="text1" w:sz="4" w:space="0"/>
            </w:tcBorders>
            <w:vAlign w:val="center"/>
          </w:tcPr>
          <w:p w:rsidRPr="00C84D80" w:rsidR="0035052B" w:rsidP="0035052B" w:rsidRDefault="0035052B" w14:paraId="45943F86" w14:textId="31C28AE3">
            <w:pPr>
              <w:pStyle w:val="TabulkaNormal"/>
              <w:rPr>
                <w:rFonts w:eastAsia="Arial"/>
              </w:rPr>
            </w:pPr>
            <w:r>
              <w:t>Tato cookies jsou napojena na služby poskytované jinými firmami – třetími stranami. Jedná se například o tlačítka „To se mi líbí“ a „Sdílet“. S jejich pomocí Vás můžeme přepojit na sociální sítě. Používání těchto cookies záleží pouze na Vás. Jejich vypnutí bude signálem, abychom Vám přestali nabízet některé naše služby.</w:t>
            </w:r>
          </w:p>
        </w:tc>
      </w:tr>
      <w:tr w:rsidRPr="00C84D80" w:rsidR="0035052B" w:rsidTr="4D9567A1" w14:paraId="122C1A23" w14:textId="77777777">
        <w:tc>
          <w:tcPr>
            <w:tcW w:w="1418" w:type="dxa"/>
            <w:vMerge/>
            <w:vAlign w:val="center"/>
          </w:tcPr>
          <w:p w:rsidRPr="00C84D80" w:rsidR="0035052B" w:rsidP="00D352AC" w:rsidRDefault="0035052B" w14:paraId="659A3593" w14:textId="77777777">
            <w:pPr>
              <w:pStyle w:val="TabulkaNormal"/>
              <w:rPr>
                <w:rFonts w:eastAsia="Arial"/>
              </w:rPr>
            </w:pPr>
          </w:p>
        </w:tc>
        <w:tc>
          <w:tcPr>
            <w:tcW w:w="1985"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68063A5E" w14:textId="323ACCE2">
            <w:pPr>
              <w:pStyle w:val="TabulkaNormalOdr1"/>
              <w:jc w:val="left"/>
            </w:pPr>
            <w:r>
              <w:t>SID</w:t>
            </w:r>
          </w:p>
        </w:tc>
        <w:tc>
          <w:tcPr>
            <w:tcW w:w="283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Pr="0048454D" w:rsidR="0035052B" w:rsidP="0048454D" w:rsidRDefault="0035052B" w14:paraId="51FA0C8D" w14:textId="746A2362">
            <w:pPr>
              <w:pStyle w:val="TabulkaNormal"/>
              <w:rPr>
                <w:rFonts w:eastAsia="Arial"/>
              </w:rPr>
            </w:pPr>
            <w:r>
              <w:t>P</w:t>
            </w:r>
            <w:r w:rsidRPr="677A8D3B">
              <w:rPr>
                <w:rStyle w:val="Hypertextovodkaz"/>
                <w:color w:val="auto"/>
                <w:u w:val="none"/>
              </w:rPr>
              <w:t xml:space="preserve">oskytování doručování reklam nebo </w:t>
            </w:r>
            <w:proofErr w:type="spellStart"/>
            <w:r w:rsidRPr="677A8D3B">
              <w:rPr>
                <w:rStyle w:val="Hypertextovodkaz"/>
                <w:color w:val="auto"/>
                <w:u w:val="none"/>
              </w:rPr>
              <w:t>retargetingu</w:t>
            </w:r>
            <w:proofErr w:type="spellEnd"/>
            <w:r>
              <w:t xml:space="preserve">, </w:t>
            </w:r>
            <w:r w:rsidRPr="677A8D3B">
              <w:rPr>
                <w:rStyle w:val="Hypertextovodkaz"/>
                <w:color w:val="auto"/>
                <w:u w:val="none"/>
              </w:rPr>
              <w:t>prevence podvodů</w:t>
            </w:r>
          </w:p>
        </w:tc>
        <w:tc>
          <w:tcPr>
            <w:tcW w:w="1133"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00C0665A" w14:textId="3FA98EBA">
            <w:pPr>
              <w:pStyle w:val="TabulkaNormal"/>
              <w:jc w:val="center"/>
              <w:rPr>
                <w:rFonts w:eastAsia="Arial"/>
              </w:rPr>
            </w:pPr>
            <w:r w:rsidRPr="677A8D3B">
              <w:rPr>
                <w:rFonts w:eastAsia="Arial"/>
              </w:rPr>
              <w:t>1 rok</w:t>
            </w:r>
          </w:p>
        </w:tc>
        <w:tc>
          <w:tcPr>
            <w:tcW w:w="2552" w:type="dxa"/>
            <w:vMerge/>
            <w:vAlign w:val="center"/>
          </w:tcPr>
          <w:p w:rsidRPr="00C84D80" w:rsidR="0035052B" w:rsidP="0035052B" w:rsidRDefault="0035052B" w14:paraId="70233819" w14:textId="77777777">
            <w:pPr>
              <w:pStyle w:val="TabulkaNormal"/>
              <w:rPr>
                <w:rFonts w:eastAsia="Arial"/>
              </w:rPr>
            </w:pPr>
          </w:p>
        </w:tc>
      </w:tr>
      <w:tr w:rsidRPr="00C84D80" w:rsidR="0035052B" w:rsidTr="4D9567A1" w14:paraId="30C5283B" w14:textId="77777777">
        <w:tc>
          <w:tcPr>
            <w:tcW w:w="1418" w:type="dxa"/>
            <w:vMerge/>
            <w:vAlign w:val="center"/>
          </w:tcPr>
          <w:p w:rsidRPr="00C84D80" w:rsidR="0035052B" w:rsidP="00D352AC" w:rsidRDefault="0035052B" w14:paraId="24F8BDBF" w14:textId="77777777">
            <w:pPr>
              <w:pStyle w:val="TabulkaNormal"/>
              <w:rPr>
                <w:rFonts w:eastAsia="Arial"/>
              </w:rPr>
            </w:pPr>
          </w:p>
        </w:tc>
        <w:tc>
          <w:tcPr>
            <w:tcW w:w="1985"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759418B5" w14:textId="4DAD9EAE">
            <w:pPr>
              <w:pStyle w:val="TabulkaNormalOdr1"/>
              <w:jc w:val="left"/>
            </w:pPr>
            <w:r>
              <w:t>IDE</w:t>
            </w:r>
          </w:p>
        </w:tc>
        <w:tc>
          <w:tcPr>
            <w:tcW w:w="283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Pr="0048454D" w:rsidR="0035052B" w:rsidP="0048454D" w:rsidRDefault="0035052B" w14:paraId="4D84CD2B" w14:textId="6F60B7D7">
            <w:pPr>
              <w:pStyle w:val="TabulkaNormal"/>
              <w:rPr>
                <w:rFonts w:eastAsia="Arial"/>
              </w:rPr>
            </w:pPr>
            <w:r>
              <w:t>Z</w:t>
            </w:r>
            <w:r w:rsidRPr="677A8D3B">
              <w:rPr>
                <w:rStyle w:val="Hypertextovodkaz"/>
                <w:color w:val="auto"/>
                <w:u w:val="none"/>
              </w:rPr>
              <w:t xml:space="preserve">ajištění doručování reklam nebo </w:t>
            </w:r>
            <w:proofErr w:type="spellStart"/>
            <w:r w:rsidRPr="677A8D3B">
              <w:rPr>
                <w:rStyle w:val="Hypertextovodkaz"/>
                <w:color w:val="auto"/>
                <w:u w:val="none"/>
              </w:rPr>
              <w:t>retargetingu</w:t>
            </w:r>
            <w:proofErr w:type="spellEnd"/>
          </w:p>
        </w:tc>
        <w:tc>
          <w:tcPr>
            <w:tcW w:w="1133"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7ABFB65F" w14:textId="46AB6691">
            <w:pPr>
              <w:pStyle w:val="TabulkaNormal"/>
              <w:jc w:val="center"/>
              <w:rPr>
                <w:rFonts w:eastAsia="Arial"/>
              </w:rPr>
            </w:pPr>
            <w:r w:rsidRPr="677A8D3B">
              <w:rPr>
                <w:rFonts w:eastAsia="Arial"/>
              </w:rPr>
              <w:t>1 rok</w:t>
            </w:r>
          </w:p>
        </w:tc>
        <w:tc>
          <w:tcPr>
            <w:tcW w:w="2552" w:type="dxa"/>
            <w:vMerge/>
            <w:vAlign w:val="center"/>
          </w:tcPr>
          <w:p w:rsidRPr="00C84D80" w:rsidR="0035052B" w:rsidP="0035052B" w:rsidRDefault="0035052B" w14:paraId="27C44CDB" w14:textId="77777777">
            <w:pPr>
              <w:pStyle w:val="TabulkaNormal"/>
              <w:rPr>
                <w:rFonts w:eastAsia="Arial"/>
              </w:rPr>
            </w:pPr>
          </w:p>
        </w:tc>
      </w:tr>
      <w:tr w:rsidRPr="00C84D80" w:rsidR="0035052B" w:rsidTr="4D9567A1" w14:paraId="3CB4331C" w14:textId="77777777">
        <w:tc>
          <w:tcPr>
            <w:tcW w:w="1418" w:type="dxa"/>
            <w:vMerge/>
            <w:vAlign w:val="center"/>
          </w:tcPr>
          <w:p w:rsidRPr="00C84D80" w:rsidR="0035052B" w:rsidP="00D352AC" w:rsidRDefault="0035052B" w14:paraId="175FA0F5" w14:textId="77777777">
            <w:pPr>
              <w:pStyle w:val="TabulkaNormal"/>
              <w:rPr>
                <w:rFonts w:eastAsia="Arial"/>
              </w:rPr>
            </w:pPr>
          </w:p>
        </w:tc>
        <w:tc>
          <w:tcPr>
            <w:tcW w:w="1985"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4AAE82C3" w14:textId="65F72CF4">
            <w:pPr>
              <w:pStyle w:val="TabulkaNormalOdr1"/>
              <w:jc w:val="left"/>
            </w:pPr>
            <w:r>
              <w:t>ANID</w:t>
            </w:r>
          </w:p>
        </w:tc>
        <w:tc>
          <w:tcPr>
            <w:tcW w:w="283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0035052B" w:rsidP="004C607C" w:rsidRDefault="0035052B" w14:paraId="23DB4FAE" w14:textId="77777777">
            <w:pPr>
              <w:pStyle w:val="TabulkaNormal"/>
              <w:rPr>
                <w:rFonts w:eastAsia="Arial"/>
              </w:rPr>
            </w:pPr>
          </w:p>
        </w:tc>
        <w:tc>
          <w:tcPr>
            <w:tcW w:w="1133"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2F8C7BB6" w14:textId="5213A19C">
            <w:pPr>
              <w:pStyle w:val="TabulkaNormal"/>
              <w:jc w:val="center"/>
              <w:rPr>
                <w:rFonts w:eastAsia="Arial"/>
              </w:rPr>
            </w:pPr>
            <w:r w:rsidRPr="677A8D3B">
              <w:rPr>
                <w:rFonts w:eastAsia="Arial"/>
              </w:rPr>
              <w:t>2 roky</w:t>
            </w:r>
          </w:p>
        </w:tc>
        <w:tc>
          <w:tcPr>
            <w:tcW w:w="2552" w:type="dxa"/>
            <w:vMerge/>
            <w:vAlign w:val="center"/>
          </w:tcPr>
          <w:p w:rsidRPr="00C84D80" w:rsidR="0035052B" w:rsidP="0035052B" w:rsidRDefault="0035052B" w14:paraId="3B72C31E" w14:textId="77777777">
            <w:pPr>
              <w:pStyle w:val="TabulkaNormal"/>
              <w:rPr>
                <w:rFonts w:eastAsia="Arial"/>
              </w:rPr>
            </w:pPr>
          </w:p>
        </w:tc>
      </w:tr>
      <w:tr w:rsidRPr="00C84D80" w:rsidR="0035052B" w:rsidTr="4D9567A1" w14:paraId="34717BF2" w14:textId="77777777">
        <w:tc>
          <w:tcPr>
            <w:tcW w:w="1418" w:type="dxa"/>
            <w:vMerge/>
            <w:vAlign w:val="center"/>
          </w:tcPr>
          <w:p w:rsidRPr="00C84D80" w:rsidR="0035052B" w:rsidP="00D352AC" w:rsidRDefault="0035052B" w14:paraId="0C0C08A8" w14:textId="77777777">
            <w:pPr>
              <w:pStyle w:val="TabulkaNormal"/>
              <w:rPr>
                <w:rFonts w:eastAsia="Arial"/>
              </w:rPr>
            </w:pPr>
          </w:p>
        </w:tc>
        <w:tc>
          <w:tcPr>
            <w:tcW w:w="1985"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44B4D073" w14:textId="4DAC0CC7">
            <w:pPr>
              <w:pStyle w:val="TabulkaNormalOdr1"/>
              <w:jc w:val="left"/>
            </w:pPr>
            <w:r>
              <w:t>DSIS</w:t>
            </w:r>
          </w:p>
        </w:tc>
        <w:tc>
          <w:tcPr>
            <w:tcW w:w="283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Pr="0048454D" w:rsidR="0035052B" w:rsidP="0048454D" w:rsidRDefault="0035052B" w14:paraId="67ADA730" w14:textId="4775A03C">
            <w:pPr>
              <w:pStyle w:val="TabulkaNormal"/>
              <w:rPr>
                <w:rFonts w:eastAsia="Arial"/>
              </w:rPr>
            </w:pPr>
            <w:r>
              <w:t>k uložení uživatelských předvoleb</w:t>
            </w:r>
          </w:p>
        </w:tc>
        <w:tc>
          <w:tcPr>
            <w:tcW w:w="1133"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0BF3CD5C" w14:textId="6C59ECFB">
            <w:pPr>
              <w:pStyle w:val="TabulkaNormal"/>
              <w:jc w:val="center"/>
              <w:rPr>
                <w:rFonts w:eastAsia="Arial"/>
              </w:rPr>
            </w:pPr>
            <w:r w:rsidRPr="677A8D3B">
              <w:rPr>
                <w:rFonts w:eastAsia="Arial"/>
              </w:rPr>
              <w:t>7 dnů</w:t>
            </w:r>
          </w:p>
        </w:tc>
        <w:tc>
          <w:tcPr>
            <w:tcW w:w="2552" w:type="dxa"/>
            <w:vMerge/>
            <w:vAlign w:val="center"/>
          </w:tcPr>
          <w:p w:rsidRPr="00C84D80" w:rsidR="0035052B" w:rsidP="0035052B" w:rsidRDefault="0035052B" w14:paraId="2319EBA2" w14:textId="77777777">
            <w:pPr>
              <w:pStyle w:val="TabulkaNormal"/>
              <w:rPr>
                <w:rFonts w:eastAsia="Arial"/>
              </w:rPr>
            </w:pPr>
          </w:p>
        </w:tc>
      </w:tr>
      <w:tr w:rsidRPr="00C84D80" w:rsidR="0035052B" w:rsidTr="4D9567A1" w14:paraId="36AFBF88" w14:textId="77777777">
        <w:tc>
          <w:tcPr>
            <w:tcW w:w="1418" w:type="dxa"/>
            <w:vMerge/>
            <w:vAlign w:val="center"/>
          </w:tcPr>
          <w:p w:rsidRPr="00C84D80" w:rsidR="0035052B" w:rsidP="00D352AC" w:rsidRDefault="0035052B" w14:paraId="31EE5BD8" w14:textId="77777777">
            <w:pPr>
              <w:pStyle w:val="TabulkaNormal"/>
              <w:rPr>
                <w:rFonts w:eastAsia="Arial"/>
              </w:rPr>
            </w:pPr>
          </w:p>
        </w:tc>
        <w:tc>
          <w:tcPr>
            <w:tcW w:w="1985"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204628E4" w14:textId="129E2582">
            <w:pPr>
              <w:pStyle w:val="TabulkaNormalOdr1"/>
              <w:jc w:val="left"/>
            </w:pPr>
            <w:r>
              <w:t>FLC</w:t>
            </w:r>
          </w:p>
        </w:tc>
        <w:tc>
          <w:tcPr>
            <w:tcW w:w="283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0035052B" w:rsidP="004C607C" w:rsidRDefault="0035052B" w14:paraId="3E9B67E1" w14:textId="77777777">
            <w:pPr>
              <w:pStyle w:val="TabulkaNormal"/>
              <w:rPr>
                <w:rFonts w:eastAsia="Arial"/>
              </w:rPr>
            </w:pPr>
          </w:p>
        </w:tc>
        <w:tc>
          <w:tcPr>
            <w:tcW w:w="1133"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6AECED4A" w14:textId="44851FBC">
            <w:pPr>
              <w:pStyle w:val="TabulkaNormal"/>
              <w:jc w:val="center"/>
              <w:rPr>
                <w:rFonts w:eastAsia="Arial"/>
              </w:rPr>
            </w:pPr>
            <w:r w:rsidRPr="677A8D3B">
              <w:rPr>
                <w:rFonts w:eastAsia="Arial"/>
              </w:rPr>
              <w:t>10 vteřin</w:t>
            </w:r>
          </w:p>
        </w:tc>
        <w:tc>
          <w:tcPr>
            <w:tcW w:w="2552" w:type="dxa"/>
            <w:vMerge/>
            <w:vAlign w:val="center"/>
          </w:tcPr>
          <w:p w:rsidRPr="00C84D80" w:rsidR="0035052B" w:rsidP="0035052B" w:rsidRDefault="0035052B" w14:paraId="1E5825D3" w14:textId="77777777">
            <w:pPr>
              <w:pStyle w:val="TabulkaNormal"/>
              <w:rPr>
                <w:rFonts w:eastAsia="Arial"/>
              </w:rPr>
            </w:pPr>
          </w:p>
        </w:tc>
      </w:tr>
      <w:tr w:rsidRPr="00C84D80" w:rsidR="0035052B" w:rsidTr="4D9567A1" w14:paraId="67E899C8" w14:textId="77777777">
        <w:tc>
          <w:tcPr>
            <w:tcW w:w="1418" w:type="dxa"/>
            <w:vMerge/>
            <w:vAlign w:val="center"/>
          </w:tcPr>
          <w:p w:rsidRPr="00C84D80" w:rsidR="0035052B" w:rsidP="00D352AC" w:rsidRDefault="0035052B" w14:paraId="69CBBEEC" w14:textId="77777777">
            <w:pPr>
              <w:pStyle w:val="TabulkaNormal"/>
              <w:rPr>
                <w:rFonts w:eastAsia="Arial"/>
              </w:rPr>
            </w:pPr>
          </w:p>
        </w:tc>
        <w:tc>
          <w:tcPr>
            <w:tcW w:w="1985"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48685BD8" w14:textId="688E0BD9">
            <w:pPr>
              <w:pStyle w:val="TabulkaNormalOdr1"/>
              <w:jc w:val="left"/>
            </w:pPr>
            <w:r>
              <w:t>AID</w:t>
            </w:r>
          </w:p>
        </w:tc>
        <w:tc>
          <w:tcPr>
            <w:tcW w:w="283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0035052B" w:rsidP="004C607C" w:rsidRDefault="0035052B" w14:paraId="66984DD3" w14:textId="77777777">
            <w:pPr>
              <w:pStyle w:val="TabulkaNormal"/>
              <w:rPr>
                <w:rFonts w:eastAsia="Arial"/>
              </w:rPr>
            </w:pPr>
          </w:p>
        </w:tc>
        <w:tc>
          <w:tcPr>
            <w:tcW w:w="1133"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7BEE881E" w14:textId="77777777">
            <w:pPr>
              <w:pStyle w:val="TabulkaNormal"/>
              <w:jc w:val="center"/>
              <w:rPr>
                <w:rFonts w:eastAsia="Arial"/>
              </w:rPr>
            </w:pPr>
          </w:p>
        </w:tc>
        <w:tc>
          <w:tcPr>
            <w:tcW w:w="2552" w:type="dxa"/>
            <w:vMerge/>
            <w:vAlign w:val="center"/>
          </w:tcPr>
          <w:p w:rsidRPr="00C84D80" w:rsidR="0035052B" w:rsidP="0035052B" w:rsidRDefault="0035052B" w14:paraId="08E8D964" w14:textId="77777777">
            <w:pPr>
              <w:pStyle w:val="TabulkaNormal"/>
              <w:rPr>
                <w:rFonts w:eastAsia="Arial"/>
              </w:rPr>
            </w:pPr>
          </w:p>
        </w:tc>
      </w:tr>
      <w:tr w:rsidRPr="00C84D80" w:rsidR="0035052B" w:rsidTr="4D9567A1" w14:paraId="79A85C64" w14:textId="77777777">
        <w:tc>
          <w:tcPr>
            <w:tcW w:w="1418" w:type="dxa"/>
            <w:vMerge/>
            <w:vAlign w:val="center"/>
          </w:tcPr>
          <w:p w:rsidRPr="00C84D80" w:rsidR="0035052B" w:rsidP="00D352AC" w:rsidRDefault="0035052B" w14:paraId="03278B9D" w14:textId="77777777">
            <w:pPr>
              <w:pStyle w:val="TabulkaNormal"/>
              <w:rPr>
                <w:rFonts w:eastAsia="Arial"/>
              </w:rPr>
            </w:pPr>
          </w:p>
        </w:tc>
        <w:tc>
          <w:tcPr>
            <w:tcW w:w="1985"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1F23C6C7" w14:textId="192ABC2A">
            <w:pPr>
              <w:pStyle w:val="TabulkaNormalOdr1"/>
              <w:jc w:val="left"/>
            </w:pPr>
            <w:r>
              <w:t>TAID</w:t>
            </w:r>
          </w:p>
        </w:tc>
        <w:tc>
          <w:tcPr>
            <w:tcW w:w="283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0035052B" w:rsidP="004C607C" w:rsidRDefault="0035052B" w14:paraId="3A8D7160" w14:textId="77777777">
            <w:pPr>
              <w:pStyle w:val="TabulkaNormal"/>
              <w:rPr>
                <w:rFonts w:eastAsia="Arial"/>
              </w:rPr>
            </w:pPr>
          </w:p>
        </w:tc>
        <w:tc>
          <w:tcPr>
            <w:tcW w:w="1133"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5F433961" w14:textId="2E424D2E">
            <w:pPr>
              <w:pStyle w:val="TabulkaNormal"/>
              <w:jc w:val="center"/>
              <w:rPr>
                <w:rFonts w:eastAsia="Arial"/>
              </w:rPr>
            </w:pPr>
            <w:r w:rsidRPr="677A8D3B">
              <w:rPr>
                <w:rFonts w:eastAsia="Arial"/>
              </w:rPr>
              <w:t>2 týdny</w:t>
            </w:r>
          </w:p>
        </w:tc>
        <w:tc>
          <w:tcPr>
            <w:tcW w:w="2552" w:type="dxa"/>
            <w:vMerge/>
            <w:vAlign w:val="center"/>
          </w:tcPr>
          <w:p w:rsidRPr="00C84D80" w:rsidR="0035052B" w:rsidP="0035052B" w:rsidRDefault="0035052B" w14:paraId="30FD1F59" w14:textId="77777777">
            <w:pPr>
              <w:pStyle w:val="TabulkaNormal"/>
              <w:rPr>
                <w:rFonts w:eastAsia="Arial"/>
              </w:rPr>
            </w:pPr>
          </w:p>
        </w:tc>
      </w:tr>
      <w:tr w:rsidRPr="00C84D80" w:rsidR="0035052B" w:rsidTr="4D9567A1" w14:paraId="2B600536" w14:textId="77777777">
        <w:tc>
          <w:tcPr>
            <w:tcW w:w="1418" w:type="dxa"/>
            <w:vMerge/>
            <w:vAlign w:val="center"/>
          </w:tcPr>
          <w:p w:rsidRPr="00C84D80" w:rsidR="0035052B" w:rsidP="00D352AC" w:rsidRDefault="0035052B" w14:paraId="35538754" w14:textId="77777777">
            <w:pPr>
              <w:pStyle w:val="TabulkaNormal"/>
              <w:rPr>
                <w:rFonts w:eastAsia="Arial"/>
              </w:rPr>
            </w:pPr>
          </w:p>
        </w:tc>
        <w:tc>
          <w:tcPr>
            <w:tcW w:w="1985"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607B6134" w14:textId="4FD631C0">
            <w:pPr>
              <w:pStyle w:val="TabulkaNormalOdr1"/>
              <w:jc w:val="left"/>
            </w:pPr>
            <w:proofErr w:type="spellStart"/>
            <w:r>
              <w:t>exchange_uid</w:t>
            </w:r>
            <w:proofErr w:type="spellEnd"/>
          </w:p>
        </w:tc>
        <w:tc>
          <w:tcPr>
            <w:tcW w:w="283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0035052B" w:rsidP="004C607C" w:rsidRDefault="0035052B" w14:paraId="784CF0DD" w14:textId="77777777">
            <w:pPr>
              <w:pStyle w:val="TabulkaNormal"/>
              <w:rPr>
                <w:rFonts w:eastAsia="Arial"/>
              </w:rPr>
            </w:pPr>
          </w:p>
        </w:tc>
        <w:tc>
          <w:tcPr>
            <w:tcW w:w="1133"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3AC13A7B" w14:textId="77777777">
            <w:pPr>
              <w:pStyle w:val="TabulkaNormal"/>
              <w:jc w:val="center"/>
              <w:rPr>
                <w:rFonts w:eastAsia="Arial"/>
              </w:rPr>
            </w:pPr>
          </w:p>
        </w:tc>
        <w:tc>
          <w:tcPr>
            <w:tcW w:w="2552" w:type="dxa"/>
            <w:vMerge/>
            <w:vAlign w:val="center"/>
          </w:tcPr>
          <w:p w:rsidRPr="00C84D80" w:rsidR="0035052B" w:rsidP="0035052B" w:rsidRDefault="0035052B" w14:paraId="21ED659D" w14:textId="77777777">
            <w:pPr>
              <w:pStyle w:val="TabulkaNormal"/>
              <w:rPr>
                <w:rFonts w:eastAsia="Arial"/>
              </w:rPr>
            </w:pPr>
          </w:p>
        </w:tc>
      </w:tr>
      <w:tr w:rsidRPr="00C84D80" w:rsidR="0035052B" w:rsidTr="4D9567A1" w14:paraId="0C7A1CC2" w14:textId="77777777">
        <w:tc>
          <w:tcPr>
            <w:tcW w:w="1418" w:type="dxa"/>
            <w:vMerge/>
            <w:vAlign w:val="center"/>
          </w:tcPr>
          <w:p w:rsidRPr="00C84D80" w:rsidR="0035052B" w:rsidP="00D352AC" w:rsidRDefault="0035052B" w14:paraId="7F67ED17" w14:textId="77777777">
            <w:pPr>
              <w:pStyle w:val="TabulkaNormal"/>
              <w:rPr>
                <w:rFonts w:eastAsia="Arial"/>
              </w:rPr>
            </w:pPr>
          </w:p>
        </w:tc>
        <w:tc>
          <w:tcPr>
            <w:tcW w:w="1985"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50FF7CA5" w14:textId="04E06AC7">
            <w:pPr>
              <w:pStyle w:val="TabulkaNormalOdr1"/>
              <w:jc w:val="left"/>
            </w:pPr>
            <w:r>
              <w:t>__</w:t>
            </w:r>
            <w:proofErr w:type="spellStart"/>
            <w:r>
              <w:t>gads</w:t>
            </w:r>
            <w:proofErr w:type="spellEnd"/>
          </w:p>
        </w:tc>
        <w:tc>
          <w:tcPr>
            <w:tcW w:w="283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0035052B" w:rsidP="004C607C" w:rsidRDefault="0035052B" w14:paraId="745DB85B" w14:textId="77777777">
            <w:pPr>
              <w:pStyle w:val="TabulkaNormal"/>
              <w:rPr>
                <w:rFonts w:eastAsia="Arial"/>
              </w:rPr>
            </w:pPr>
          </w:p>
        </w:tc>
        <w:tc>
          <w:tcPr>
            <w:tcW w:w="1133"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4A7662E9" w14:textId="620F3F5A">
            <w:pPr>
              <w:pStyle w:val="TabulkaNormal"/>
              <w:jc w:val="center"/>
              <w:rPr>
                <w:rFonts w:eastAsia="Arial"/>
              </w:rPr>
            </w:pPr>
            <w:r w:rsidRPr="677A8D3B">
              <w:rPr>
                <w:rFonts w:eastAsia="Arial"/>
              </w:rPr>
              <w:t>1 rok</w:t>
            </w:r>
          </w:p>
        </w:tc>
        <w:tc>
          <w:tcPr>
            <w:tcW w:w="2552" w:type="dxa"/>
            <w:vMerge/>
            <w:vAlign w:val="center"/>
          </w:tcPr>
          <w:p w:rsidRPr="00C84D80" w:rsidR="0035052B" w:rsidP="0035052B" w:rsidRDefault="0035052B" w14:paraId="3ABD5531" w14:textId="77777777">
            <w:pPr>
              <w:pStyle w:val="TabulkaNormal"/>
              <w:rPr>
                <w:rFonts w:eastAsia="Arial"/>
              </w:rPr>
            </w:pPr>
          </w:p>
        </w:tc>
      </w:tr>
      <w:tr w:rsidRPr="00C84D80" w:rsidR="0035052B" w:rsidTr="4D9567A1" w14:paraId="4A9D55DE" w14:textId="77777777">
        <w:tc>
          <w:tcPr>
            <w:tcW w:w="1418" w:type="dxa"/>
            <w:vMerge/>
            <w:vAlign w:val="center"/>
          </w:tcPr>
          <w:p w:rsidRPr="00C84D80" w:rsidR="0035052B" w:rsidP="00D352AC" w:rsidRDefault="0035052B" w14:paraId="5A096F30" w14:textId="77777777">
            <w:pPr>
              <w:pStyle w:val="TabulkaNormal"/>
              <w:rPr>
                <w:rFonts w:eastAsia="Arial"/>
              </w:rPr>
            </w:pPr>
          </w:p>
        </w:tc>
        <w:tc>
          <w:tcPr>
            <w:tcW w:w="1985"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36FB6159" w14:textId="5456CF6A">
            <w:pPr>
              <w:pStyle w:val="TabulkaNormalOdr1"/>
              <w:jc w:val="left"/>
            </w:pPr>
            <w:r>
              <w:t>__</w:t>
            </w:r>
            <w:proofErr w:type="spellStart"/>
            <w:r>
              <w:t>gac</w:t>
            </w:r>
            <w:proofErr w:type="spellEnd"/>
          </w:p>
        </w:tc>
        <w:tc>
          <w:tcPr>
            <w:tcW w:w="2835" w:type="dxa"/>
            <w:tcBorders>
              <w:top w:val="dotted" w:color="000000" w:themeColor="text1" w:sz="4" w:space="0"/>
              <w:left w:val="single" w:color="000000" w:themeColor="text1" w:sz="4" w:space="0"/>
              <w:bottom w:val="dotted" w:color="000000" w:themeColor="text1" w:sz="4" w:space="0"/>
              <w:right w:val="single" w:color="000000" w:themeColor="text1" w:sz="4" w:space="0"/>
            </w:tcBorders>
          </w:tcPr>
          <w:p w:rsidR="0035052B" w:rsidP="004C607C" w:rsidRDefault="0035052B" w14:paraId="64D27629" w14:textId="77777777">
            <w:pPr>
              <w:pStyle w:val="TabulkaNormal"/>
              <w:rPr>
                <w:rFonts w:eastAsia="Arial"/>
              </w:rPr>
            </w:pPr>
          </w:p>
        </w:tc>
        <w:tc>
          <w:tcPr>
            <w:tcW w:w="1133" w:type="dxa"/>
            <w:tcBorders>
              <w:top w:val="dotted" w:color="000000" w:themeColor="text1" w:sz="4" w:space="0"/>
              <w:left w:val="single" w:color="000000" w:themeColor="text1" w:sz="4" w:space="0"/>
              <w:bottom w:val="dotted" w:color="000000" w:themeColor="text1" w:sz="4" w:space="0"/>
              <w:right w:val="single" w:color="000000" w:themeColor="text1" w:sz="4" w:space="0"/>
            </w:tcBorders>
            <w:vAlign w:val="center"/>
          </w:tcPr>
          <w:p w:rsidRPr="00C84D80" w:rsidR="0035052B" w:rsidP="00D352AC" w:rsidRDefault="0035052B" w14:paraId="790BF322" w14:textId="1EF66ABC">
            <w:pPr>
              <w:pStyle w:val="TabulkaNormal"/>
              <w:jc w:val="center"/>
              <w:rPr>
                <w:rFonts w:eastAsia="Arial"/>
              </w:rPr>
            </w:pPr>
            <w:r w:rsidRPr="677A8D3B">
              <w:rPr>
                <w:rFonts w:eastAsia="Arial"/>
              </w:rPr>
              <w:t>90 dnů</w:t>
            </w:r>
          </w:p>
        </w:tc>
        <w:tc>
          <w:tcPr>
            <w:tcW w:w="2552" w:type="dxa"/>
            <w:vMerge/>
            <w:vAlign w:val="center"/>
          </w:tcPr>
          <w:p w:rsidRPr="00C84D80" w:rsidR="0035052B" w:rsidP="0035052B" w:rsidRDefault="0035052B" w14:paraId="5A7B634D" w14:textId="77777777">
            <w:pPr>
              <w:pStyle w:val="TabulkaNormal"/>
              <w:rPr>
                <w:rFonts w:eastAsia="Arial"/>
              </w:rPr>
            </w:pPr>
          </w:p>
        </w:tc>
      </w:tr>
      <w:tr w:rsidRPr="00C84D80" w:rsidR="0035052B" w:rsidTr="4D9567A1" w14:paraId="01ABB096" w14:textId="77777777">
        <w:tc>
          <w:tcPr>
            <w:tcW w:w="1418" w:type="dxa"/>
            <w:vMerge/>
            <w:vAlign w:val="center"/>
          </w:tcPr>
          <w:p w:rsidRPr="00C84D80" w:rsidR="0035052B" w:rsidP="00D352AC" w:rsidRDefault="0035052B" w14:paraId="1D154AE6" w14:textId="77777777">
            <w:pPr>
              <w:pStyle w:val="TabulkaNormal"/>
              <w:rPr>
                <w:rFonts w:eastAsia="Arial"/>
              </w:rPr>
            </w:pPr>
          </w:p>
        </w:tc>
        <w:tc>
          <w:tcPr>
            <w:tcW w:w="1985" w:type="dxa"/>
            <w:tcBorders>
              <w:top w:val="dotted" w:color="000000" w:themeColor="text1" w:sz="4" w:space="0"/>
              <w:left w:val="single" w:color="000000" w:themeColor="text1" w:sz="4" w:space="0"/>
              <w:bottom w:val="single" w:color="000000" w:themeColor="text1" w:sz="4" w:space="0"/>
              <w:right w:val="single" w:color="000000" w:themeColor="text1" w:sz="4" w:space="0"/>
            </w:tcBorders>
            <w:vAlign w:val="center"/>
          </w:tcPr>
          <w:p w:rsidRPr="00C84D80" w:rsidR="0035052B" w:rsidP="00D352AC" w:rsidRDefault="0035052B" w14:paraId="54E711FA" w14:textId="08D401A7">
            <w:pPr>
              <w:pStyle w:val="TabulkaNormalOdr1"/>
              <w:jc w:val="left"/>
            </w:pPr>
            <w:proofErr w:type="spellStart"/>
            <w:r>
              <w:t>Conversion</w:t>
            </w:r>
            <w:proofErr w:type="spellEnd"/>
          </w:p>
        </w:tc>
        <w:tc>
          <w:tcPr>
            <w:tcW w:w="2835" w:type="dxa"/>
            <w:tcBorders>
              <w:top w:val="dotted" w:color="000000" w:themeColor="text1" w:sz="4" w:space="0"/>
              <w:left w:val="single" w:color="000000" w:themeColor="text1" w:sz="4" w:space="0"/>
              <w:bottom w:val="single" w:color="000000" w:themeColor="text1" w:sz="4" w:space="0"/>
              <w:right w:val="single" w:color="000000" w:themeColor="text1" w:sz="4" w:space="0"/>
            </w:tcBorders>
          </w:tcPr>
          <w:p w:rsidR="0035052B" w:rsidP="004C607C" w:rsidRDefault="0035052B" w14:paraId="3FA9750B" w14:textId="77777777">
            <w:pPr>
              <w:pStyle w:val="TabulkaNormal"/>
              <w:rPr>
                <w:rFonts w:eastAsia="Arial"/>
              </w:rPr>
            </w:pPr>
          </w:p>
        </w:tc>
        <w:tc>
          <w:tcPr>
            <w:tcW w:w="1133" w:type="dxa"/>
            <w:tcBorders>
              <w:top w:val="dotted" w:color="000000" w:themeColor="text1" w:sz="4" w:space="0"/>
              <w:left w:val="single" w:color="000000" w:themeColor="text1" w:sz="4" w:space="0"/>
              <w:bottom w:val="single" w:color="000000" w:themeColor="text1" w:sz="4" w:space="0"/>
              <w:right w:val="single" w:color="000000" w:themeColor="text1" w:sz="4" w:space="0"/>
            </w:tcBorders>
            <w:vAlign w:val="center"/>
          </w:tcPr>
          <w:p w:rsidRPr="00C84D80" w:rsidR="0035052B" w:rsidP="00D352AC" w:rsidRDefault="0035052B" w14:paraId="62FBFCF0" w14:textId="77777777">
            <w:pPr>
              <w:pStyle w:val="TabulkaNormal"/>
              <w:jc w:val="center"/>
              <w:rPr>
                <w:rFonts w:eastAsia="Arial"/>
              </w:rPr>
            </w:pPr>
          </w:p>
        </w:tc>
        <w:tc>
          <w:tcPr>
            <w:tcW w:w="2552" w:type="dxa"/>
            <w:vMerge/>
            <w:vAlign w:val="center"/>
          </w:tcPr>
          <w:p w:rsidRPr="00C84D80" w:rsidR="0035052B" w:rsidP="0035052B" w:rsidRDefault="0035052B" w14:paraId="78236A23" w14:textId="77777777">
            <w:pPr>
              <w:pStyle w:val="TabulkaNormal"/>
              <w:rPr>
                <w:rFonts w:eastAsia="Arial"/>
              </w:rPr>
            </w:pPr>
          </w:p>
        </w:tc>
      </w:tr>
      <w:tr w:rsidRPr="00C84D80" w:rsidR="0035052B" w:rsidTr="4D9567A1" w14:paraId="776D2128" w14:textId="77777777">
        <w:tc>
          <w:tcPr>
            <w:tcW w:w="1418" w:type="dxa"/>
            <w:vMerge w:val="restart"/>
            <w:tcBorders>
              <w:top w:val="single" w:color="000000" w:themeColor="text1" w:sz="4" w:space="0"/>
              <w:left w:val="single" w:color="000000" w:themeColor="text1" w:sz="4" w:space="0"/>
              <w:right w:val="single" w:color="000000" w:themeColor="text1" w:sz="4" w:space="0"/>
            </w:tcBorders>
            <w:vAlign w:val="center"/>
          </w:tcPr>
          <w:p w:rsidRPr="00C84D80" w:rsidR="0035052B" w:rsidP="00D352AC" w:rsidRDefault="0035052B" w14:paraId="6FE05B24" w14:textId="77777777">
            <w:pPr>
              <w:pStyle w:val="TabulkaNormal"/>
              <w:rPr>
                <w:rFonts w:eastAsia="Arial"/>
              </w:rPr>
            </w:pPr>
            <w:r w:rsidRPr="677A8D3B">
              <w:rPr>
                <w:rFonts w:eastAsia="Arial"/>
              </w:rPr>
              <w:t>Ostatní cookies třetích stran</w:t>
            </w:r>
          </w:p>
        </w:tc>
        <w:tc>
          <w:tcPr>
            <w:tcW w:w="1985" w:type="dxa"/>
            <w:tcBorders>
              <w:top w:val="single" w:color="000000" w:themeColor="text1" w:sz="4" w:space="0"/>
              <w:left w:val="single" w:color="000000" w:themeColor="text1" w:sz="4" w:space="0"/>
              <w:bottom w:val="dotted" w:color="000000" w:themeColor="text1" w:sz="6" w:space="0"/>
              <w:right w:val="single" w:color="000000" w:themeColor="text1" w:sz="4" w:space="0"/>
            </w:tcBorders>
            <w:vAlign w:val="center"/>
          </w:tcPr>
          <w:p w:rsidRPr="00C84D80" w:rsidR="0035052B" w:rsidP="00D352AC" w:rsidRDefault="0035052B" w14:paraId="4C0573C0" w14:textId="37C25A06">
            <w:pPr>
              <w:pStyle w:val="TabulkaNormalOdr1"/>
              <w:jc w:val="left"/>
              <w:rPr>
                <w:rFonts w:eastAsia="Arial"/>
              </w:rPr>
            </w:pPr>
            <w:proofErr w:type="spellStart"/>
            <w:r>
              <w:t>Lpv</w:t>
            </w:r>
            <w:proofErr w:type="spellEnd"/>
            <w:r>
              <w:t>(</w:t>
            </w:r>
            <w:proofErr w:type="spellStart"/>
            <w:r>
              <w:t>number</w:t>
            </w:r>
            <w:proofErr w:type="spellEnd"/>
            <w:r>
              <w:t>)</w:t>
            </w:r>
          </w:p>
        </w:tc>
        <w:tc>
          <w:tcPr>
            <w:tcW w:w="2835" w:type="dxa"/>
            <w:tcBorders>
              <w:top w:val="single" w:color="000000" w:themeColor="text1" w:sz="4" w:space="0"/>
              <w:left w:val="single" w:color="000000" w:themeColor="text1" w:sz="4" w:space="0"/>
              <w:bottom w:val="dotted" w:color="000000" w:themeColor="text1" w:sz="6" w:space="0"/>
              <w:right w:val="single" w:color="000000" w:themeColor="text1" w:sz="4" w:space="0"/>
            </w:tcBorders>
          </w:tcPr>
          <w:p w:rsidRPr="00C84D80" w:rsidR="0035052B" w:rsidP="004C607C" w:rsidRDefault="0035052B" w14:paraId="08367714" w14:textId="06C42DCA">
            <w:pPr>
              <w:pStyle w:val="TabulkaNormal"/>
              <w:rPr>
                <w:rFonts w:eastAsia="Arial"/>
              </w:rPr>
            </w:pPr>
            <w:r w:rsidRPr="677A8D3B">
              <w:rPr>
                <w:rFonts w:eastAsia="Arial"/>
              </w:rPr>
              <w:t>Ukládání a počítání zobrazení stránek</w:t>
            </w:r>
          </w:p>
        </w:tc>
        <w:tc>
          <w:tcPr>
            <w:tcW w:w="1133" w:type="dxa"/>
            <w:tcBorders>
              <w:top w:val="single" w:color="000000" w:themeColor="text1" w:sz="4" w:space="0"/>
              <w:left w:val="single" w:color="000000" w:themeColor="text1" w:sz="4" w:space="0"/>
              <w:bottom w:val="dotted" w:color="000000" w:themeColor="text1" w:sz="6" w:space="0"/>
              <w:right w:val="single" w:color="000000" w:themeColor="text1" w:sz="4" w:space="0"/>
            </w:tcBorders>
            <w:vAlign w:val="center"/>
          </w:tcPr>
          <w:p w:rsidRPr="00C84D80" w:rsidR="0035052B" w:rsidP="00D352AC" w:rsidRDefault="0035052B" w14:paraId="2C82E414" w14:textId="45558DD8">
            <w:pPr>
              <w:pStyle w:val="TabulkaNormal"/>
              <w:jc w:val="center"/>
              <w:rPr>
                <w:rFonts w:eastAsia="Arial"/>
              </w:rPr>
            </w:pPr>
            <w:r w:rsidRPr="677A8D3B">
              <w:rPr>
                <w:rFonts w:eastAsia="Arial"/>
              </w:rPr>
              <w:t>30 min.</w:t>
            </w:r>
          </w:p>
        </w:tc>
        <w:tc>
          <w:tcPr>
            <w:tcW w:w="2552" w:type="dxa"/>
            <w:vMerge w:val="restart"/>
            <w:tcBorders>
              <w:top w:val="single" w:color="000000" w:themeColor="text1" w:sz="4" w:space="0"/>
              <w:left w:val="single" w:color="000000" w:themeColor="text1" w:sz="4" w:space="0"/>
              <w:right w:val="single" w:color="000000" w:themeColor="text1" w:sz="4" w:space="0"/>
            </w:tcBorders>
            <w:vAlign w:val="center"/>
          </w:tcPr>
          <w:p w:rsidRPr="00C84D80" w:rsidR="0035052B" w:rsidP="0035052B" w:rsidRDefault="0035052B" w14:paraId="34749461" w14:textId="2F1F0764">
            <w:pPr>
              <w:pStyle w:val="TabulkaNormal"/>
              <w:rPr>
                <w:rFonts w:eastAsia="Arial"/>
              </w:rPr>
            </w:pPr>
            <w:r>
              <w:t>Cookies nastavené třetími stranami používáme pro různé služby (např. analýza stránek, reklamní účely, vzájemné propojení našich stránek se stránkami partnerů). Měření využívání médií: sledujeme, kolik a jaké reklamy se Vám zobrazily, abychom zjistili, zda jste klikli na reklamu.</w:t>
            </w:r>
          </w:p>
        </w:tc>
      </w:tr>
      <w:tr w:rsidRPr="00C84D80" w:rsidR="0035052B" w:rsidTr="4D9567A1" w14:paraId="57D29547" w14:textId="77777777">
        <w:tc>
          <w:tcPr>
            <w:tcW w:w="1418" w:type="dxa"/>
            <w:vMerge/>
          </w:tcPr>
          <w:p w:rsidRPr="00C84D80" w:rsidR="0035052B" w:rsidP="004C607C" w:rsidRDefault="0035052B" w14:paraId="13BDA60E" w14:textId="77777777">
            <w:pPr>
              <w:pStyle w:val="TabulkaNormal"/>
              <w:rPr>
                <w:rFonts w:eastAsia="Arial"/>
              </w:rPr>
            </w:pPr>
          </w:p>
        </w:tc>
        <w:tc>
          <w:tcPr>
            <w:tcW w:w="1985" w:type="dxa"/>
            <w:tcBorders>
              <w:top w:val="dotted" w:color="000000" w:themeColor="text1" w:sz="6" w:space="0"/>
              <w:left w:val="single" w:color="000000" w:themeColor="text1" w:sz="4" w:space="0"/>
              <w:bottom w:val="dotted" w:color="000000" w:themeColor="text1" w:sz="6" w:space="0"/>
              <w:right w:val="single" w:color="000000" w:themeColor="text1" w:sz="4" w:space="0"/>
            </w:tcBorders>
            <w:vAlign w:val="center"/>
          </w:tcPr>
          <w:p w:rsidRPr="00C84D80" w:rsidR="0035052B" w:rsidP="00D352AC" w:rsidRDefault="0035052B" w14:paraId="6D9810AB" w14:textId="263F1F0C">
            <w:pPr>
              <w:pStyle w:val="TabulkaNormalOdr1"/>
              <w:jc w:val="left"/>
            </w:pPr>
            <w:proofErr w:type="spellStart"/>
            <w:r>
              <w:t>Pardot</w:t>
            </w:r>
            <w:proofErr w:type="spellEnd"/>
          </w:p>
        </w:tc>
        <w:tc>
          <w:tcPr>
            <w:tcW w:w="2835" w:type="dxa"/>
            <w:tcBorders>
              <w:top w:val="dotted" w:color="000000" w:themeColor="text1" w:sz="6" w:space="0"/>
              <w:left w:val="single" w:color="000000" w:themeColor="text1" w:sz="4" w:space="0"/>
              <w:bottom w:val="dotted" w:color="000000" w:themeColor="text1" w:sz="6" w:space="0"/>
              <w:right w:val="single" w:color="000000" w:themeColor="text1" w:sz="4" w:space="0"/>
            </w:tcBorders>
          </w:tcPr>
          <w:p w:rsidRPr="00772AAF" w:rsidR="0035052B" w:rsidP="00772AAF" w:rsidRDefault="0035052B" w14:paraId="7DC4690D" w14:textId="2FF5BB04">
            <w:pPr>
              <w:pStyle w:val="TabulkaNormal"/>
              <w:rPr>
                <w:rFonts w:eastAsia="Arial"/>
              </w:rPr>
            </w:pPr>
            <w:r>
              <w:t>Uložení a sledování, zda je karta prohlížeče aktivní</w:t>
            </w:r>
          </w:p>
        </w:tc>
        <w:tc>
          <w:tcPr>
            <w:tcW w:w="1133" w:type="dxa"/>
            <w:tcBorders>
              <w:top w:val="dotted" w:color="000000" w:themeColor="text1" w:sz="6" w:space="0"/>
              <w:left w:val="single" w:color="000000" w:themeColor="text1" w:sz="4" w:space="0"/>
              <w:bottom w:val="dotted" w:color="000000" w:themeColor="text1" w:sz="6" w:space="0"/>
              <w:right w:val="single" w:color="000000" w:themeColor="text1" w:sz="4" w:space="0"/>
            </w:tcBorders>
            <w:vAlign w:val="center"/>
          </w:tcPr>
          <w:p w:rsidRPr="00C84D80" w:rsidR="0035052B" w:rsidP="00D352AC" w:rsidRDefault="0035052B" w14:paraId="72FF1E84" w14:textId="4AE093FE">
            <w:pPr>
              <w:pStyle w:val="TabulkaNormal"/>
              <w:jc w:val="center"/>
              <w:rPr>
                <w:rFonts w:eastAsia="Arial"/>
              </w:rPr>
            </w:pPr>
            <w:r w:rsidRPr="677A8D3B">
              <w:rPr>
                <w:rFonts w:eastAsia="Arial"/>
              </w:rPr>
              <w:t>Po dobu relace</w:t>
            </w:r>
          </w:p>
        </w:tc>
        <w:tc>
          <w:tcPr>
            <w:tcW w:w="2552" w:type="dxa"/>
            <w:vMerge/>
          </w:tcPr>
          <w:p w:rsidRPr="00C84D80" w:rsidR="0035052B" w:rsidP="004C607C" w:rsidRDefault="0035052B" w14:paraId="4042A577" w14:textId="77777777">
            <w:pPr>
              <w:pStyle w:val="TabulkaNormal"/>
              <w:rPr>
                <w:rFonts w:eastAsia="Arial"/>
              </w:rPr>
            </w:pPr>
          </w:p>
        </w:tc>
      </w:tr>
      <w:tr w:rsidRPr="00C84D80" w:rsidR="0035052B" w:rsidTr="4D9567A1" w14:paraId="6B4F5119" w14:textId="77777777">
        <w:tc>
          <w:tcPr>
            <w:tcW w:w="1418" w:type="dxa"/>
            <w:vMerge/>
          </w:tcPr>
          <w:p w:rsidRPr="00C84D80" w:rsidR="0035052B" w:rsidP="004C607C" w:rsidRDefault="0035052B" w14:paraId="272133C3" w14:textId="77777777">
            <w:pPr>
              <w:pStyle w:val="TabulkaNormal"/>
              <w:rPr>
                <w:rFonts w:eastAsia="Arial"/>
              </w:rPr>
            </w:pPr>
          </w:p>
        </w:tc>
        <w:tc>
          <w:tcPr>
            <w:tcW w:w="1985" w:type="dxa"/>
            <w:tcBorders>
              <w:top w:val="dotted" w:color="000000" w:themeColor="text1" w:sz="6" w:space="0"/>
              <w:left w:val="single" w:color="000000" w:themeColor="text1" w:sz="4" w:space="0"/>
              <w:bottom w:val="dotted" w:color="000000" w:themeColor="text1" w:sz="6" w:space="0"/>
              <w:right w:val="single" w:color="000000" w:themeColor="text1" w:sz="4" w:space="0"/>
            </w:tcBorders>
            <w:vAlign w:val="center"/>
          </w:tcPr>
          <w:p w:rsidRPr="00C84D80" w:rsidR="0035052B" w:rsidP="00D352AC" w:rsidRDefault="0035052B" w14:paraId="3FCB9808" w14:textId="195E031F">
            <w:pPr>
              <w:pStyle w:val="TabulkaNormalOdr1"/>
              <w:jc w:val="left"/>
            </w:pPr>
            <w:proofErr w:type="spellStart"/>
            <w:r>
              <w:t>visitor_id</w:t>
            </w:r>
            <w:proofErr w:type="spellEnd"/>
            <w:r>
              <w:t>(</w:t>
            </w:r>
            <w:proofErr w:type="spellStart"/>
            <w:r>
              <w:t>number</w:t>
            </w:r>
            <w:proofErr w:type="spellEnd"/>
            <w:r>
              <w:t>)</w:t>
            </w:r>
          </w:p>
        </w:tc>
        <w:tc>
          <w:tcPr>
            <w:tcW w:w="2835" w:type="dxa"/>
            <w:tcBorders>
              <w:top w:val="dotted" w:color="000000" w:themeColor="text1" w:sz="6" w:space="0"/>
              <w:left w:val="single" w:color="000000" w:themeColor="text1" w:sz="4" w:space="0"/>
              <w:bottom w:val="dotted" w:color="000000" w:themeColor="text1" w:sz="6" w:space="0"/>
              <w:right w:val="single" w:color="000000" w:themeColor="text1" w:sz="4" w:space="0"/>
            </w:tcBorders>
          </w:tcPr>
          <w:p w:rsidRPr="00C84D80" w:rsidR="0035052B" w:rsidP="004C607C" w:rsidRDefault="0035052B" w14:paraId="00943CBB" w14:textId="6AC69B80">
            <w:pPr>
              <w:pStyle w:val="TabulkaNormal"/>
              <w:rPr>
                <w:rFonts w:eastAsia="Arial"/>
              </w:rPr>
            </w:pPr>
            <w:r w:rsidRPr="677A8D3B">
              <w:rPr>
                <w:rFonts w:eastAsia="Arial"/>
              </w:rPr>
              <w:t>Uložení jedinečného ID uživatele</w:t>
            </w:r>
          </w:p>
        </w:tc>
        <w:tc>
          <w:tcPr>
            <w:tcW w:w="1133" w:type="dxa"/>
            <w:tcBorders>
              <w:top w:val="dotted" w:color="000000" w:themeColor="text1" w:sz="6" w:space="0"/>
              <w:left w:val="single" w:color="000000" w:themeColor="text1" w:sz="4" w:space="0"/>
              <w:bottom w:val="dotted" w:color="000000" w:themeColor="text1" w:sz="6" w:space="0"/>
              <w:right w:val="single" w:color="000000" w:themeColor="text1" w:sz="4" w:space="0"/>
            </w:tcBorders>
            <w:vAlign w:val="center"/>
          </w:tcPr>
          <w:p w:rsidRPr="00C84D80" w:rsidR="0035052B" w:rsidP="00D352AC" w:rsidRDefault="0035052B" w14:paraId="51EA92E5" w14:textId="23E8CCC7">
            <w:pPr>
              <w:pStyle w:val="TabulkaNormal"/>
              <w:jc w:val="center"/>
              <w:rPr>
                <w:rFonts w:eastAsia="Arial"/>
              </w:rPr>
            </w:pPr>
            <w:r w:rsidRPr="677A8D3B">
              <w:rPr>
                <w:rFonts w:eastAsia="Arial"/>
              </w:rPr>
              <w:t>1 rok</w:t>
            </w:r>
          </w:p>
        </w:tc>
        <w:tc>
          <w:tcPr>
            <w:tcW w:w="2552" w:type="dxa"/>
            <w:vMerge/>
          </w:tcPr>
          <w:p w:rsidRPr="00C84D80" w:rsidR="0035052B" w:rsidP="004C607C" w:rsidRDefault="0035052B" w14:paraId="2F12478A" w14:textId="77777777">
            <w:pPr>
              <w:pStyle w:val="TabulkaNormal"/>
              <w:rPr>
                <w:rFonts w:eastAsia="Arial"/>
              </w:rPr>
            </w:pPr>
          </w:p>
        </w:tc>
      </w:tr>
      <w:tr w:rsidRPr="00C84D80" w:rsidR="0035052B" w:rsidTr="4D9567A1" w14:paraId="578EA1A5" w14:textId="77777777">
        <w:tc>
          <w:tcPr>
            <w:tcW w:w="1418" w:type="dxa"/>
            <w:vMerge/>
          </w:tcPr>
          <w:p w:rsidRPr="00C84D80" w:rsidR="0035052B" w:rsidP="004C607C" w:rsidRDefault="0035052B" w14:paraId="22F38612" w14:textId="77777777">
            <w:pPr>
              <w:pStyle w:val="TabulkaNormal"/>
              <w:rPr>
                <w:rFonts w:eastAsia="Arial"/>
              </w:rPr>
            </w:pPr>
          </w:p>
        </w:tc>
        <w:tc>
          <w:tcPr>
            <w:tcW w:w="1985" w:type="dxa"/>
            <w:tcBorders>
              <w:top w:val="dotted" w:color="000000" w:themeColor="text1" w:sz="6" w:space="0"/>
              <w:left w:val="single" w:color="000000" w:themeColor="text1" w:sz="4" w:space="0"/>
              <w:bottom w:val="dotted" w:color="000000" w:themeColor="text1" w:sz="6" w:space="0"/>
              <w:right w:val="single" w:color="000000" w:themeColor="text1" w:sz="4" w:space="0"/>
            </w:tcBorders>
            <w:vAlign w:val="center"/>
          </w:tcPr>
          <w:p w:rsidRPr="00C84D80" w:rsidR="0035052B" w:rsidP="00D352AC" w:rsidRDefault="0035052B" w14:paraId="736B32A8" w14:textId="0076D702">
            <w:pPr>
              <w:pStyle w:val="TabulkaNormalOdr1"/>
              <w:jc w:val="left"/>
            </w:pPr>
            <w:proofErr w:type="spellStart"/>
            <w:r>
              <w:t>visitor_id</w:t>
            </w:r>
            <w:proofErr w:type="spellEnd"/>
            <w:r>
              <w:t>(</w:t>
            </w:r>
            <w:proofErr w:type="spellStart"/>
            <w:r>
              <w:t>number</w:t>
            </w:r>
            <w:proofErr w:type="spellEnd"/>
            <w:r>
              <w:t>)-</w:t>
            </w:r>
            <w:proofErr w:type="spellStart"/>
            <w:r>
              <w:t>hash</w:t>
            </w:r>
            <w:proofErr w:type="spellEnd"/>
          </w:p>
        </w:tc>
        <w:tc>
          <w:tcPr>
            <w:tcW w:w="2835" w:type="dxa"/>
            <w:tcBorders>
              <w:top w:val="dotted" w:color="000000" w:themeColor="text1" w:sz="6" w:space="0"/>
              <w:left w:val="single" w:color="000000" w:themeColor="text1" w:sz="4" w:space="0"/>
              <w:bottom w:val="dotted" w:color="000000" w:themeColor="text1" w:sz="6" w:space="0"/>
              <w:right w:val="single" w:color="000000" w:themeColor="text1" w:sz="4" w:space="0"/>
            </w:tcBorders>
          </w:tcPr>
          <w:p w:rsidRPr="00C84D80" w:rsidR="0035052B" w:rsidP="004C607C" w:rsidRDefault="0035052B" w14:paraId="72835A3A" w14:textId="783663E2">
            <w:pPr>
              <w:pStyle w:val="TabulkaNormal"/>
              <w:rPr>
                <w:rFonts w:eastAsia="Arial"/>
              </w:rPr>
            </w:pPr>
            <w:r w:rsidRPr="677A8D3B">
              <w:rPr>
                <w:rFonts w:eastAsia="Arial"/>
              </w:rPr>
              <w:t>Zajištění ochrany před hackery</w:t>
            </w:r>
          </w:p>
        </w:tc>
        <w:tc>
          <w:tcPr>
            <w:tcW w:w="1133" w:type="dxa"/>
            <w:tcBorders>
              <w:top w:val="dotted" w:color="000000" w:themeColor="text1" w:sz="6" w:space="0"/>
              <w:left w:val="single" w:color="000000" w:themeColor="text1" w:sz="4" w:space="0"/>
              <w:bottom w:val="dotted" w:color="000000" w:themeColor="text1" w:sz="6" w:space="0"/>
              <w:right w:val="single" w:color="000000" w:themeColor="text1" w:sz="4" w:space="0"/>
            </w:tcBorders>
            <w:vAlign w:val="center"/>
          </w:tcPr>
          <w:p w:rsidRPr="00C84D80" w:rsidR="0035052B" w:rsidP="00D352AC" w:rsidRDefault="0035052B" w14:paraId="3429655F" w14:textId="557E826D">
            <w:pPr>
              <w:pStyle w:val="TabulkaNormal"/>
              <w:jc w:val="center"/>
              <w:rPr>
                <w:rFonts w:eastAsia="Arial"/>
              </w:rPr>
            </w:pPr>
            <w:r w:rsidRPr="677A8D3B">
              <w:rPr>
                <w:rFonts w:eastAsia="Arial"/>
              </w:rPr>
              <w:t>trvalá</w:t>
            </w:r>
          </w:p>
        </w:tc>
        <w:tc>
          <w:tcPr>
            <w:tcW w:w="2552" w:type="dxa"/>
            <w:vMerge/>
          </w:tcPr>
          <w:p w:rsidRPr="00C84D80" w:rsidR="0035052B" w:rsidP="004C607C" w:rsidRDefault="0035052B" w14:paraId="3322C28E" w14:textId="77777777">
            <w:pPr>
              <w:pStyle w:val="TabulkaNormal"/>
              <w:rPr>
                <w:rFonts w:eastAsia="Arial"/>
              </w:rPr>
            </w:pPr>
          </w:p>
        </w:tc>
      </w:tr>
      <w:tr w:rsidRPr="00C84D80" w:rsidR="0035052B" w:rsidTr="4D9567A1" w14:paraId="3D90C8B7" w14:textId="77777777">
        <w:tc>
          <w:tcPr>
            <w:tcW w:w="1418" w:type="dxa"/>
            <w:vMerge/>
          </w:tcPr>
          <w:p w:rsidRPr="00C84D80" w:rsidR="0035052B" w:rsidP="004C607C" w:rsidRDefault="0035052B" w14:paraId="1A6412CA" w14:textId="77777777">
            <w:pPr>
              <w:pStyle w:val="TabulkaNormal"/>
              <w:rPr>
                <w:rFonts w:eastAsia="Arial"/>
              </w:rPr>
            </w:pPr>
          </w:p>
        </w:tc>
        <w:tc>
          <w:tcPr>
            <w:tcW w:w="1985" w:type="dxa"/>
            <w:tcBorders>
              <w:top w:val="dotted" w:color="000000" w:themeColor="text1" w:sz="6" w:space="0"/>
              <w:left w:val="single" w:color="000000" w:themeColor="text1" w:sz="4" w:space="0"/>
              <w:bottom w:val="single" w:color="000000" w:themeColor="text1" w:sz="4" w:space="0"/>
              <w:right w:val="single" w:color="000000" w:themeColor="text1" w:sz="4" w:space="0"/>
            </w:tcBorders>
            <w:vAlign w:val="center"/>
          </w:tcPr>
          <w:p w:rsidRPr="00C84D80" w:rsidR="0035052B" w:rsidP="00D352AC" w:rsidRDefault="0035052B" w14:paraId="0C3180EA" w14:textId="400C362A">
            <w:pPr>
              <w:pStyle w:val="TabulkaNormalOdr1"/>
              <w:jc w:val="left"/>
            </w:pPr>
            <w:r>
              <w:t>ID kanálu</w:t>
            </w:r>
          </w:p>
        </w:tc>
        <w:tc>
          <w:tcPr>
            <w:tcW w:w="2835" w:type="dxa"/>
            <w:tcBorders>
              <w:top w:val="dotted" w:color="000000" w:themeColor="text1" w:sz="6" w:space="0"/>
              <w:left w:val="single" w:color="000000" w:themeColor="text1" w:sz="4" w:space="0"/>
              <w:bottom w:val="single" w:color="000000" w:themeColor="text1" w:sz="4" w:space="0"/>
              <w:right w:val="single" w:color="000000" w:themeColor="text1" w:sz="4" w:space="0"/>
            </w:tcBorders>
          </w:tcPr>
          <w:p w:rsidRPr="00C84D80" w:rsidR="0035052B" w:rsidP="004C607C" w:rsidRDefault="0035052B" w14:paraId="622B46F4" w14:textId="77777777">
            <w:pPr>
              <w:pStyle w:val="TabulkaNormal"/>
              <w:rPr>
                <w:rFonts w:eastAsia="Arial"/>
              </w:rPr>
            </w:pPr>
          </w:p>
        </w:tc>
        <w:tc>
          <w:tcPr>
            <w:tcW w:w="1133" w:type="dxa"/>
            <w:tcBorders>
              <w:top w:val="dotted" w:color="000000" w:themeColor="text1" w:sz="6" w:space="0"/>
              <w:left w:val="single" w:color="000000" w:themeColor="text1" w:sz="4" w:space="0"/>
              <w:bottom w:val="single" w:color="000000" w:themeColor="text1" w:sz="4" w:space="0"/>
              <w:right w:val="single" w:color="000000" w:themeColor="text1" w:sz="4" w:space="0"/>
            </w:tcBorders>
            <w:vAlign w:val="center"/>
          </w:tcPr>
          <w:p w:rsidRPr="00C84D80" w:rsidR="0035052B" w:rsidP="00D352AC" w:rsidRDefault="0035052B" w14:paraId="314DF674" w14:textId="77777777">
            <w:pPr>
              <w:pStyle w:val="TabulkaNormal"/>
              <w:jc w:val="center"/>
              <w:rPr>
                <w:rFonts w:eastAsia="Arial"/>
              </w:rPr>
            </w:pPr>
          </w:p>
        </w:tc>
        <w:tc>
          <w:tcPr>
            <w:tcW w:w="2552" w:type="dxa"/>
            <w:vMerge/>
          </w:tcPr>
          <w:p w:rsidRPr="00C84D80" w:rsidR="0035052B" w:rsidP="004C607C" w:rsidRDefault="0035052B" w14:paraId="16F484A1" w14:textId="77777777">
            <w:pPr>
              <w:pStyle w:val="TabulkaNormal"/>
              <w:rPr>
                <w:rFonts w:eastAsia="Arial"/>
              </w:rPr>
            </w:pPr>
          </w:p>
        </w:tc>
      </w:tr>
    </w:tbl>
    <w:p w:rsidRPr="00ED0F3F" w:rsidR="005D760F" w:rsidP="0035052B" w:rsidRDefault="0035052B" w14:paraId="6EFBF6C5" w14:textId="01A01BE8">
      <w:pPr>
        <w:pStyle w:val="Styl2"/>
      </w:pPr>
      <w:r>
        <w:t>9.3</w:t>
      </w:r>
      <w:r>
        <w:tab/>
      </w:r>
      <w:r w:rsidR="005D760F">
        <w:t>Mazání cookies</w:t>
      </w:r>
    </w:p>
    <w:p w:rsidRPr="00ED0F3F" w:rsidR="005D760F" w:rsidP="0035052B" w:rsidRDefault="005D760F" w14:paraId="5336C5CC" w14:textId="77777777">
      <w:pPr>
        <w:pStyle w:val="Normal0"/>
      </w:pPr>
      <w:r>
        <w:t>Více informací o zapínání a vypínání souborů cookies a jejich odstranění najdete ve funkci Nápověda ve Vašem prohlížeči.</w:t>
      </w:r>
    </w:p>
    <w:p w:rsidRPr="00BD174C" w:rsidR="008D1D72" w:rsidP="008D1D72" w:rsidRDefault="0035052B" w14:paraId="560F774B" w14:textId="638E4EF1">
      <w:pPr>
        <w:pStyle w:val="Styl1"/>
      </w:pPr>
      <w:r>
        <w:t>10</w:t>
      </w:r>
      <w:r w:rsidR="008D1D72">
        <w:t>.</w:t>
      </w:r>
      <w:r>
        <w:tab/>
      </w:r>
      <w:r w:rsidR="008D1D72">
        <w:t>Kontakt pro vaše dotazy či pochybnosti</w:t>
      </w:r>
      <w:bookmarkEnd w:id="69"/>
    </w:p>
    <w:p w:rsidRPr="001420BD" w:rsidR="008D1D72" w:rsidP="780FB245" w:rsidRDefault="008D1D72" w14:paraId="068D8BAA" w14:textId="4F34EE1A">
      <w:pPr>
        <w:pStyle w:val="TabulkaNormal"/>
        <w:rPr>
          <w:rStyle w:val="Hypertextovodkaz"/>
          <w:rFonts w:cstheme="minorBidi"/>
        </w:rPr>
      </w:pPr>
      <w:del w:author="Kavalír Jiří" w:date="2024-07-23T08:39:00Z" w:id="70">
        <w:r w:rsidDel="008D1D72">
          <w:delText xml:space="preserve"> </w:delText>
        </w:r>
        <w:r>
          <w:fldChar w:fldCharType="begin"/>
        </w:r>
        <w:r>
          <w:delInstrText xml:space="preserve">HYPERLINK "http://d" </w:delInstrText>
        </w:r>
        <w:r>
          <w:fldChar w:fldCharType="separate"/>
        </w:r>
      </w:del>
      <w:del w:author="Kavalír Jiří" w:date="2024-07-01T07:21:00Z" w:id="71">
        <w:r>
          <w:fldChar w:fldCharType="begin"/>
        </w:r>
        <w:r>
          <w:delInstrText xml:space="preserve">HYPERLINK "mailto:dpo@albioncars.com" </w:delInstrText>
        </w:r>
        <w:r>
          <w:fldChar w:fldCharType="separate"/>
        </w:r>
        <w:r>
          <w:fldChar w:fldCharType="begin"/>
        </w:r>
      </w:del>
      <w:r w:rsidRPr="00A144B5">
        <w:rPr>
          <w:highlight w:val="yellow"/>
        </w:rPr>
        <w:fldChar w:fldCharType="begin"/>
      </w:r>
      <w:r w:rsidRPr="00A144B5" w:rsidR="00A144B5">
        <w:rPr>
          <w:highlight w:val="yellow"/>
        </w:rPr>
        <w:instrText>HYPERLINK "mailto:dpo@albioncars.com"</w:instrText>
      </w:r>
      <w:r w:rsidRPr="00A144B5">
        <w:rPr>
          <w:highlight w:val="yellow"/>
        </w:rPr>
      </w:r>
      <w:r w:rsidRPr="00A144B5">
        <w:rPr>
          <w:highlight w:val="yellow"/>
        </w:rPr>
        <w:fldChar w:fldCharType="separate"/>
      </w:r>
      <w:del w:author="Kavalír Jiří" w:date="2024-07-01T07:21:00Z" w:id="72">
        <w:r w:rsidRPr="780FB245" w:rsidDel="008D1D72">
          <w:rPr>
            <w:rStyle w:val="Hypertextovodkaz"/>
            <w:highlight w:val="yellow"/>
          </w:rPr>
          <w:delInstrText>d</w:delInstrText>
        </w:r>
      </w:del>
      <w:del w:author="Kavalír Jiří" w:date="2024-07-23T08:39:00Z" w:id="73">
        <w:r w:rsidRPr="780FB245" w:rsidDel="008D1D72">
          <w:rPr>
            <w:rStyle w:val="Hypertextovodkaz"/>
            <w:highlight w:val="yellow"/>
          </w:rPr>
          <w:delInstrText>po@albioncars.com</w:delInstrText>
        </w:r>
      </w:del>
      <w:r w:rsidRPr="00A144B5">
        <w:rPr>
          <w:rStyle w:val="Hypertextovodkaz"/>
          <w:highlight w:val="yellow"/>
        </w:rPr>
        <w:fldChar w:fldCharType="end"/>
      </w:r>
      <w:del w:author="Kavalír Jiří" w:date="2024-07-01T07:21:00Z" w:id="74">
        <w:r>
          <w:fldChar w:fldCharType="end"/>
        </w:r>
      </w:del>
      <w:del w:author="Kavalír Jiří" w:date="2024-07-23T08:39:00Z" w:id="75">
        <w:r>
          <w:fldChar w:fldCharType="end"/>
        </w:r>
      </w:del>
      <w:r w:rsidRPr="780FB245">
        <w:rPr>
          <w:rStyle w:val="Hypertextovodkaz"/>
          <w:rFonts w:cstheme="minorBidi"/>
        </w:rPr>
        <w:t>.</w:t>
      </w:r>
    </w:p>
    <w:p w:rsidRPr="001420BD" w:rsidR="008D1D72" w:rsidP="00615654" w:rsidRDefault="5CBA3A67" w14:paraId="3A721B06" w14:textId="58A61EDC">
      <w:pPr>
        <w:spacing w:before="0" w:after="160" w:line="257" w:lineRule="auto"/>
        <w:rPr>
          <w:rFonts w:ascii="Calibri" w:hAnsi="Calibri" w:eastAsia="Calibri" w:cs="Calibri"/>
          <w:color w:val="0000FF"/>
          <w:szCs w:val="16"/>
        </w:rPr>
      </w:pPr>
      <w:r w:rsidRPr="780FB245">
        <w:rPr>
          <w:rFonts w:ascii="Calibri" w:hAnsi="Calibri" w:eastAsia="Calibri" w:cs="Calibri"/>
          <w:color w:val="000000" w:themeColor="text1"/>
          <w:szCs w:val="16"/>
        </w:rPr>
        <w:t xml:space="preserve">V případě nejasností v jakékoliv části tohoto Prohlášení, či v případě, že budete mít k ochraně vašich osobních údajů jakýkoliv dotaz či připomínku, neváhejte se, prosím, obrátit na našeho pověřence pro ochranu osobních údajů </w:t>
      </w:r>
      <w:r w:rsidRPr="00615654">
        <w:rPr>
          <w:rFonts w:asciiTheme="minorHAnsi" w:hAnsiTheme="minorHAnsi" w:eastAsiaTheme="minorEastAsia" w:cstheme="minorBidi"/>
          <w:i/>
          <w:iCs/>
          <w:color w:val="000000" w:themeColor="text1"/>
          <w:szCs w:val="16"/>
        </w:rPr>
        <w:t>Společnosti</w:t>
      </w:r>
      <w:r w:rsidRPr="00B72205">
        <w:rPr>
          <w:rFonts w:asciiTheme="minorHAnsi" w:hAnsiTheme="minorHAnsi" w:eastAsiaTheme="minorEastAsia" w:cstheme="minorBidi"/>
          <w:i/>
          <w:iCs/>
          <w:color w:val="000000" w:themeColor="text1"/>
          <w:szCs w:val="16"/>
        </w:rPr>
        <w:t>:</w:t>
      </w:r>
      <w:r w:rsidRPr="780FB245">
        <w:rPr>
          <w:rFonts w:ascii="Aptos" w:hAnsi="Aptos" w:eastAsia="Aptos" w:cs="Aptos"/>
          <w:sz w:val="22"/>
          <w:szCs w:val="22"/>
        </w:rPr>
        <w:t xml:space="preserve"> </w:t>
      </w:r>
      <w:hyperlink w:history="1" r:id="rId12">
        <w:r w:rsidRPr="780FB245">
          <w:rPr>
            <w:rStyle w:val="Hypertextovodkaz"/>
            <w:rFonts w:ascii="Calibri" w:hAnsi="Calibri" w:eastAsia="Calibri" w:cs="Calibri"/>
            <w:szCs w:val="16"/>
            <w:highlight w:val="yellow"/>
          </w:rPr>
          <w:t>dpo@orbioncars.cz</w:t>
        </w:r>
      </w:hyperlink>
      <w:r w:rsidRPr="780FB245">
        <w:rPr>
          <w:rFonts w:ascii="Calibri" w:hAnsi="Calibri" w:eastAsia="Calibri" w:cs="Calibri"/>
          <w:color w:val="000000" w:themeColor="text1"/>
          <w:szCs w:val="16"/>
        </w:rPr>
        <w:t>, nebo na https://gdpr.orbioncars.cz</w:t>
      </w:r>
      <w:r w:rsidRPr="780FB245">
        <w:rPr>
          <w:rFonts w:ascii="Calibri" w:hAnsi="Calibri" w:eastAsia="Calibri" w:cs="Calibri"/>
          <w:color w:val="0000FF"/>
          <w:szCs w:val="16"/>
        </w:rPr>
        <w:t>.</w:t>
      </w:r>
    </w:p>
    <w:p w:rsidRPr="001420BD" w:rsidR="008D1D72" w:rsidP="677A8D3B" w:rsidRDefault="008D1D72" w14:paraId="2A606DE3" w14:textId="6126AA5D">
      <w:pPr>
        <w:pStyle w:val="TabulkaNormal"/>
        <w:rPr>
          <w:rStyle w:val="Hypertextovodkaz"/>
          <w:rFonts w:cstheme="minorBidi"/>
        </w:rPr>
      </w:pPr>
      <w:del w:author="Kavalír Jiří" w:date="2024-07-01T07:19:00Z" w:id="76">
        <w:r>
          <w:fldChar w:fldCharType="end"/>
        </w:r>
      </w:del>
    </w:p>
    <w:p w:rsidR="780FB245" w:rsidP="780FB245" w:rsidRDefault="780FB245" w14:paraId="66ADBAC0" w14:textId="4F42D3C4">
      <w:pPr>
        <w:pStyle w:val="TabulkaNormal"/>
        <w:rPr>
          <w:rStyle w:val="Hypertextovodkaz"/>
          <w:rFonts w:cstheme="minorBidi"/>
        </w:rPr>
      </w:pPr>
    </w:p>
    <w:p w:rsidRPr="003B5512" w:rsidR="008F42F3" w:rsidP="00735C41" w:rsidRDefault="008D1D72" w14:paraId="4EB08E02" w14:textId="30AC5B4A">
      <w:pPr>
        <w:pStyle w:val="Styl1"/>
      </w:pPr>
      <w:bookmarkStart w:name="_Toc147149121" w:id="77"/>
      <w:r>
        <w:t>1</w:t>
      </w:r>
      <w:r w:rsidR="0035052B">
        <w:t>1</w:t>
      </w:r>
      <w:r w:rsidR="008F42F3">
        <w:t>.</w:t>
      </w:r>
      <w:r>
        <w:tab/>
      </w:r>
      <w:r w:rsidR="008F42F3">
        <w:t xml:space="preserve">Kategorie </w:t>
      </w:r>
      <w:r>
        <w:t xml:space="preserve">osobních </w:t>
      </w:r>
      <w:r w:rsidR="008F42F3">
        <w:t>údajů</w:t>
      </w:r>
      <w:bookmarkEnd w:id="77"/>
    </w:p>
    <w:p w:rsidRPr="00452998" w:rsidR="008F42F3" w:rsidP="00452998" w:rsidRDefault="00452998" w14:paraId="6644D12B" w14:textId="26C1EE56">
      <w:pPr>
        <w:pStyle w:val="Normal0"/>
      </w:pPr>
      <w:r>
        <w:t>V následujícím přehledu</w:t>
      </w:r>
      <w:r w:rsidR="008F42F3">
        <w:t xml:space="preserve"> naleznete jednotlivé kategorie osobních údajů a rozpis konkrétních údajů, které pod ně zařazujeme.</w:t>
      </w:r>
    </w:p>
    <w:tbl>
      <w:tblPr>
        <w:tblStyle w:val="Mkatabulky"/>
        <w:tblW w:w="9922" w:type="dxa"/>
        <w:tblLook w:val="04A0" w:firstRow="1" w:lastRow="0" w:firstColumn="1" w:lastColumn="0" w:noHBand="0" w:noVBand="1"/>
      </w:tblPr>
      <w:tblGrid>
        <w:gridCol w:w="3005"/>
        <w:gridCol w:w="6917"/>
      </w:tblGrid>
      <w:tr w:rsidR="00C83A7B" w:rsidTr="677A8D3B" w14:paraId="3DF743AB" w14:textId="77777777">
        <w:trPr>
          <w:trHeight w:val="283"/>
          <w:tblHeader/>
        </w:trPr>
        <w:tc>
          <w:tcPr>
            <w:tcW w:w="3005" w:type="dxa"/>
            <w:shd w:val="clear" w:color="auto" w:fill="CCFFFF"/>
            <w:vAlign w:val="center"/>
          </w:tcPr>
          <w:p w:rsidR="00C83A7B" w:rsidP="008D1D72" w:rsidRDefault="00C83A7B" w14:paraId="23B150BF" w14:textId="77777777">
            <w:pPr>
              <w:pStyle w:val="TabulkaZhlav"/>
            </w:pPr>
            <w:r>
              <w:t>Název skupiny osobních údajů</w:t>
            </w:r>
          </w:p>
        </w:tc>
        <w:tc>
          <w:tcPr>
            <w:tcW w:w="6917" w:type="dxa"/>
            <w:shd w:val="clear" w:color="auto" w:fill="CCFFFF"/>
            <w:vAlign w:val="center"/>
          </w:tcPr>
          <w:p w:rsidR="00C83A7B" w:rsidP="008D1D72" w:rsidRDefault="00C83A7B" w14:paraId="64737FB6" w14:textId="77777777">
            <w:pPr>
              <w:pStyle w:val="TabulkaZhlav"/>
            </w:pPr>
            <w:r>
              <w:t>Jaké údaje v dané skupině evidujeme</w:t>
            </w:r>
          </w:p>
        </w:tc>
      </w:tr>
      <w:tr w:rsidR="00C83A7B" w:rsidTr="677A8D3B" w14:paraId="7AB82141" w14:textId="77777777">
        <w:trPr>
          <w:trHeight w:val="283"/>
        </w:trPr>
        <w:tc>
          <w:tcPr>
            <w:tcW w:w="3005" w:type="dxa"/>
            <w:vAlign w:val="center"/>
          </w:tcPr>
          <w:p w:rsidR="00C83A7B" w:rsidP="677A8D3B" w:rsidRDefault="00C83A7B" w14:paraId="51EBD17C" w14:textId="77777777">
            <w:pPr>
              <w:pStyle w:val="TabulkaNormal"/>
              <w:rPr>
                <w:b/>
                <w:bCs/>
              </w:rPr>
            </w:pPr>
            <w:r w:rsidRPr="677A8D3B">
              <w:rPr>
                <w:b/>
                <w:bCs/>
              </w:rPr>
              <w:t>Biometrické údaje:</w:t>
            </w:r>
          </w:p>
        </w:tc>
        <w:tc>
          <w:tcPr>
            <w:tcW w:w="6917" w:type="dxa"/>
            <w:vAlign w:val="center"/>
          </w:tcPr>
          <w:p w:rsidR="00C83A7B" w:rsidP="00C83A7B" w:rsidRDefault="00C83A7B" w14:paraId="5ED05E22" w14:textId="77777777">
            <w:pPr>
              <w:pStyle w:val="TabulkaNormal"/>
            </w:pPr>
            <w:r>
              <w:t>biometrické údaje (podpis, fotografie)</w:t>
            </w:r>
          </w:p>
        </w:tc>
      </w:tr>
      <w:tr w:rsidR="00C83A7B" w:rsidTr="677A8D3B" w14:paraId="5A23C4F6" w14:textId="77777777">
        <w:trPr>
          <w:trHeight w:val="283"/>
        </w:trPr>
        <w:tc>
          <w:tcPr>
            <w:tcW w:w="3005" w:type="dxa"/>
            <w:vAlign w:val="center"/>
          </w:tcPr>
          <w:p w:rsidR="00C83A7B" w:rsidP="677A8D3B" w:rsidRDefault="00C83A7B" w14:paraId="04E0B1D4" w14:textId="77777777">
            <w:pPr>
              <w:pStyle w:val="TabulkaNormal"/>
              <w:rPr>
                <w:b/>
                <w:bCs/>
              </w:rPr>
            </w:pPr>
            <w:r w:rsidRPr="677A8D3B">
              <w:rPr>
                <w:b/>
                <w:bCs/>
              </w:rPr>
              <w:t>Další identifikační a kontaktní údaje zaměstnance:</w:t>
            </w:r>
          </w:p>
        </w:tc>
        <w:tc>
          <w:tcPr>
            <w:tcW w:w="6917" w:type="dxa"/>
            <w:vAlign w:val="center"/>
          </w:tcPr>
          <w:p w:rsidR="00C83A7B" w:rsidP="00C83A7B" w:rsidRDefault="00C83A7B" w14:paraId="3B12C531" w14:textId="77777777">
            <w:pPr>
              <w:pStyle w:val="TabulkaNormal"/>
            </w:pPr>
            <w:r>
              <w:t>číslo zaměstnanecké karty, přístupová práva / ID2 / user id, pracovní e-mailové účty, pracovní telefonní číslo, hesla v rámci interních systémů IT, přístup/logy k interním systémům IT – VPN připojení, údaje o zaměstnancích ze skupiny</w:t>
            </w:r>
          </w:p>
        </w:tc>
      </w:tr>
      <w:tr w:rsidR="00C83A7B" w:rsidTr="677A8D3B" w14:paraId="0C59DF18" w14:textId="77777777">
        <w:trPr>
          <w:trHeight w:val="283"/>
        </w:trPr>
        <w:tc>
          <w:tcPr>
            <w:tcW w:w="3005" w:type="dxa"/>
            <w:vAlign w:val="center"/>
          </w:tcPr>
          <w:p w:rsidR="00C83A7B" w:rsidP="677A8D3B" w:rsidRDefault="00C83A7B" w14:paraId="2947FB3E" w14:textId="77777777">
            <w:pPr>
              <w:pStyle w:val="TabulkaNormal"/>
              <w:rPr>
                <w:b/>
                <w:bCs/>
              </w:rPr>
            </w:pPr>
            <w:r w:rsidRPr="677A8D3B">
              <w:rPr>
                <w:b/>
                <w:bCs/>
              </w:rPr>
              <w:t>Fotografie / video:</w:t>
            </w:r>
          </w:p>
        </w:tc>
        <w:tc>
          <w:tcPr>
            <w:tcW w:w="6917" w:type="dxa"/>
            <w:vAlign w:val="center"/>
          </w:tcPr>
          <w:p w:rsidR="00C83A7B" w:rsidP="00C83A7B" w:rsidRDefault="00C83A7B" w14:paraId="497E4640" w14:textId="77777777">
            <w:pPr>
              <w:pStyle w:val="TabulkaNormal"/>
            </w:pPr>
            <w:r>
              <w:t>fotografie, video</w:t>
            </w:r>
          </w:p>
        </w:tc>
      </w:tr>
      <w:tr w:rsidR="00C83A7B" w:rsidTr="677A8D3B" w14:paraId="3E2D8F20" w14:textId="77777777">
        <w:trPr>
          <w:trHeight w:val="283"/>
        </w:trPr>
        <w:tc>
          <w:tcPr>
            <w:tcW w:w="3005" w:type="dxa"/>
            <w:vAlign w:val="center"/>
          </w:tcPr>
          <w:p w:rsidR="00C83A7B" w:rsidP="677A8D3B" w:rsidRDefault="00C83A7B" w14:paraId="6ED04706" w14:textId="77777777">
            <w:pPr>
              <w:pStyle w:val="TabulkaNormal"/>
              <w:rPr>
                <w:b/>
                <w:bCs/>
              </w:rPr>
            </w:pPr>
            <w:r w:rsidRPr="677A8D3B">
              <w:rPr>
                <w:b/>
                <w:bCs/>
              </w:rPr>
              <w:t>Fyzické charakteristiky:</w:t>
            </w:r>
          </w:p>
        </w:tc>
        <w:tc>
          <w:tcPr>
            <w:tcW w:w="6917" w:type="dxa"/>
            <w:vAlign w:val="center"/>
          </w:tcPr>
          <w:p w:rsidR="00C83A7B" w:rsidP="00C83A7B" w:rsidRDefault="00C83A7B" w14:paraId="4741B0EF" w14:textId="77777777">
            <w:pPr>
              <w:pStyle w:val="TabulkaNormal"/>
            </w:pPr>
            <w:r>
              <w:t>jakékoliv fyzické charakteristiky (barva vlasů, očí, výška, váha atd.)</w:t>
            </w:r>
          </w:p>
        </w:tc>
      </w:tr>
      <w:tr w:rsidR="00C83A7B" w:rsidTr="677A8D3B" w14:paraId="1713FB44" w14:textId="77777777">
        <w:trPr>
          <w:trHeight w:val="283"/>
        </w:trPr>
        <w:tc>
          <w:tcPr>
            <w:tcW w:w="3005" w:type="dxa"/>
            <w:vAlign w:val="center"/>
          </w:tcPr>
          <w:p w:rsidR="00C83A7B" w:rsidP="677A8D3B" w:rsidRDefault="00C83A7B" w14:paraId="5A4B4A88" w14:textId="77777777">
            <w:pPr>
              <w:pStyle w:val="TabulkaNormal"/>
              <w:rPr>
                <w:b/>
                <w:bCs/>
              </w:rPr>
            </w:pPr>
            <w:r w:rsidRPr="677A8D3B">
              <w:rPr>
                <w:b/>
                <w:bCs/>
              </w:rPr>
              <w:t>Historie obchodování:</w:t>
            </w:r>
          </w:p>
        </w:tc>
        <w:tc>
          <w:tcPr>
            <w:tcW w:w="6917" w:type="dxa"/>
            <w:vAlign w:val="center"/>
          </w:tcPr>
          <w:p w:rsidR="00C83A7B" w:rsidP="00C83A7B" w:rsidRDefault="00C83A7B" w14:paraId="157726B0" w14:textId="77777777">
            <w:pPr>
              <w:pStyle w:val="TabulkaNormal"/>
            </w:pPr>
            <w:r>
              <w:t>transakce a smlouvy včetně souvisejících informací, nabídky / poptávky obchodních příležitostí, předmět, datum, místo transakce, upomínky, informace o obchodování ve skupině</w:t>
            </w:r>
          </w:p>
        </w:tc>
      </w:tr>
      <w:tr w:rsidR="00C83A7B" w:rsidTr="677A8D3B" w14:paraId="7BD22B2D" w14:textId="77777777">
        <w:trPr>
          <w:trHeight w:val="283"/>
        </w:trPr>
        <w:tc>
          <w:tcPr>
            <w:tcW w:w="3005" w:type="dxa"/>
            <w:vAlign w:val="center"/>
          </w:tcPr>
          <w:p w:rsidR="00C83A7B" w:rsidP="677A8D3B" w:rsidRDefault="00C83A7B" w14:paraId="3848FA5C" w14:textId="77777777">
            <w:pPr>
              <w:pStyle w:val="TabulkaNormal"/>
              <w:rPr>
                <w:b/>
                <w:bCs/>
              </w:rPr>
            </w:pPr>
            <w:r w:rsidRPr="677A8D3B">
              <w:rPr>
                <w:b/>
                <w:bCs/>
              </w:rPr>
              <w:t>Hodnocení a související komunikace:</w:t>
            </w:r>
          </w:p>
        </w:tc>
        <w:tc>
          <w:tcPr>
            <w:tcW w:w="6917" w:type="dxa"/>
            <w:vAlign w:val="center"/>
          </w:tcPr>
          <w:p w:rsidR="00C83A7B" w:rsidP="00C83A7B" w:rsidRDefault="00C83A7B" w14:paraId="62B95A82" w14:textId="77777777">
            <w:pPr>
              <w:pStyle w:val="TabulkaNormal"/>
            </w:pPr>
            <w:r>
              <w:t>zpětná vazba od zaměstnanců, reakce v průzkumech, stížnosti / podněty / návrhy / žádosti / dotazy a jejich vyřízení, servisní požadavky, hodnotící záznamy, interní sankce, sebehodnocení, osobní cíle a KPI</w:t>
            </w:r>
          </w:p>
        </w:tc>
      </w:tr>
      <w:tr w:rsidR="00C83A7B" w:rsidTr="677A8D3B" w14:paraId="2B7EA8AB" w14:textId="77777777">
        <w:trPr>
          <w:trHeight w:val="283"/>
        </w:trPr>
        <w:tc>
          <w:tcPr>
            <w:tcW w:w="3005" w:type="dxa"/>
            <w:vAlign w:val="center"/>
          </w:tcPr>
          <w:p w:rsidR="00C83A7B" w:rsidP="677A8D3B" w:rsidRDefault="00C83A7B" w14:paraId="48CF6A83" w14:textId="77777777">
            <w:pPr>
              <w:pStyle w:val="TabulkaNormal"/>
              <w:rPr>
                <w:b/>
                <w:bCs/>
              </w:rPr>
            </w:pPr>
            <w:r w:rsidRPr="677A8D3B">
              <w:rPr>
                <w:b/>
                <w:bCs/>
              </w:rPr>
              <w:t>Identifikační údaje:</w:t>
            </w:r>
          </w:p>
        </w:tc>
        <w:tc>
          <w:tcPr>
            <w:tcW w:w="6917" w:type="dxa"/>
            <w:vAlign w:val="center"/>
          </w:tcPr>
          <w:p w:rsidR="00C83A7B" w:rsidP="00C83A7B" w:rsidRDefault="00C83A7B" w14:paraId="58360585" w14:textId="77777777">
            <w:pPr>
              <w:pStyle w:val="TabulkaNormal"/>
            </w:pPr>
            <w:r>
              <w:t>jméno, příjmení, rodné příjmení, oslovení, titul před / za jménem, pohlaví, jazyk, bydliště, místo trvalého pobytu, datum a místo narození, datum úmrtí, státní příslušnost / národnost, identifikátor osoby (přiřazený společností), typ dokladu, číslo diplomatického pasu, číslo občanského průkazu, IČO, DIČ, číslo sociálního zabezpečení, číslo řidičského průkazu, číslo cestovního pasu, platnost dokladu, datum a místo vydání dokladu, fotografie z průkazu totožnosti, přihlášení do aplikace, datum vzniku / zrušení záznamu, číslo zaměstnance, zaměstnavatel, pracovní pozice, podpis</w:t>
            </w:r>
          </w:p>
        </w:tc>
      </w:tr>
      <w:tr w:rsidR="00C83A7B" w:rsidTr="677A8D3B" w14:paraId="5DFA535A" w14:textId="77777777">
        <w:trPr>
          <w:trHeight w:val="283"/>
        </w:trPr>
        <w:tc>
          <w:tcPr>
            <w:tcW w:w="3005" w:type="dxa"/>
            <w:vAlign w:val="center"/>
          </w:tcPr>
          <w:p w:rsidR="00C83A7B" w:rsidP="677A8D3B" w:rsidRDefault="00C83A7B" w14:paraId="35196A6F" w14:textId="77777777">
            <w:pPr>
              <w:pStyle w:val="TabulkaNormal"/>
              <w:rPr>
                <w:b/>
                <w:bCs/>
              </w:rPr>
            </w:pPr>
            <w:r w:rsidRPr="677A8D3B">
              <w:rPr>
                <w:b/>
                <w:bCs/>
              </w:rPr>
              <w:t>Komunikace, interakce a profily derivované na základě těchto dat:</w:t>
            </w:r>
          </w:p>
        </w:tc>
        <w:tc>
          <w:tcPr>
            <w:tcW w:w="6917" w:type="dxa"/>
            <w:vAlign w:val="center"/>
          </w:tcPr>
          <w:p w:rsidR="00C83A7B" w:rsidP="00C83A7B" w:rsidRDefault="00C83A7B" w14:paraId="2B14F4A6" w14:textId="77777777">
            <w:pPr>
              <w:pStyle w:val="TabulkaNormal"/>
            </w:pPr>
            <w:r>
              <w:t xml:space="preserve">chat (instant </w:t>
            </w:r>
            <w:proofErr w:type="spellStart"/>
            <w:r>
              <w:t>messaging</w:t>
            </w:r>
            <w:proofErr w:type="spellEnd"/>
            <w:r>
              <w:t>), konverzace, emailová komunikace, chování nebo surfování / klikání / vyhledávání a naslouchání / prohlížení vztahující se k internetu /emailům /médiím /aplikacím, informace získané prostřednictvím zpětné vazby / průzkumů / připomínek / návrhů / stížností ve vztahu ke správci, souhlas / nesouhlas s typem nebo formou komunikace</w:t>
            </w:r>
          </w:p>
        </w:tc>
      </w:tr>
      <w:tr w:rsidR="00C83A7B" w:rsidTr="677A8D3B" w14:paraId="3F2FDD20" w14:textId="77777777">
        <w:trPr>
          <w:trHeight w:val="283"/>
        </w:trPr>
        <w:tc>
          <w:tcPr>
            <w:tcW w:w="3005" w:type="dxa"/>
            <w:vAlign w:val="center"/>
          </w:tcPr>
          <w:p w:rsidR="00C83A7B" w:rsidP="677A8D3B" w:rsidRDefault="00C83A7B" w14:paraId="675C95BC" w14:textId="77777777">
            <w:pPr>
              <w:pStyle w:val="TabulkaNormal"/>
              <w:rPr>
                <w:b/>
                <w:bCs/>
              </w:rPr>
            </w:pPr>
            <w:r w:rsidRPr="677A8D3B">
              <w:rPr>
                <w:b/>
                <w:bCs/>
              </w:rPr>
              <w:t>Kontaktní údaje:</w:t>
            </w:r>
          </w:p>
        </w:tc>
        <w:tc>
          <w:tcPr>
            <w:tcW w:w="6917" w:type="dxa"/>
            <w:vAlign w:val="center"/>
          </w:tcPr>
          <w:p w:rsidR="00C83A7B" w:rsidP="00C83A7B" w:rsidRDefault="00C83A7B" w14:paraId="65E938AB" w14:textId="77777777">
            <w:pPr>
              <w:pStyle w:val="TabulkaNormal"/>
            </w:pPr>
            <w:r>
              <w:t>korespondenční adresa, adresa pracoviště, telefonní číslo, fax, e-mailová adresa, datová schránka, kontaktní údaje v rámci sociálních médií</w:t>
            </w:r>
          </w:p>
        </w:tc>
      </w:tr>
      <w:tr w:rsidR="00C83A7B" w:rsidTr="677A8D3B" w14:paraId="6F51339D" w14:textId="77777777">
        <w:trPr>
          <w:trHeight w:val="283"/>
        </w:trPr>
        <w:tc>
          <w:tcPr>
            <w:tcW w:w="3005" w:type="dxa"/>
            <w:vAlign w:val="center"/>
          </w:tcPr>
          <w:p w:rsidR="00C83A7B" w:rsidP="677A8D3B" w:rsidRDefault="00C83A7B" w14:paraId="2A42E8C5" w14:textId="77777777">
            <w:pPr>
              <w:pStyle w:val="TabulkaNormal"/>
              <w:rPr>
                <w:b/>
                <w:bCs/>
              </w:rPr>
            </w:pPr>
            <w:r w:rsidRPr="677A8D3B">
              <w:rPr>
                <w:b/>
                <w:bCs/>
              </w:rPr>
              <w:t>Kopie osobního dokladu nebo jiné veřejné listiny:</w:t>
            </w:r>
          </w:p>
        </w:tc>
        <w:tc>
          <w:tcPr>
            <w:tcW w:w="6917" w:type="dxa"/>
            <w:vAlign w:val="center"/>
          </w:tcPr>
          <w:p w:rsidR="00C83A7B" w:rsidP="00C83A7B" w:rsidRDefault="00C83A7B" w14:paraId="63E8A6BB" w14:textId="77777777">
            <w:pPr>
              <w:pStyle w:val="TabulkaNormal"/>
            </w:pPr>
            <w:r>
              <w:t>kopie občanského průkazu, kopie cestovního pasu, kopie průkazu ZTP, ZTP/P, kopie řidičského průkazu, kopie diplomatického pasu, kopie technického průkazu, rodné číslo</w:t>
            </w:r>
          </w:p>
        </w:tc>
      </w:tr>
      <w:tr w:rsidR="00C83A7B" w:rsidTr="677A8D3B" w14:paraId="71F84048" w14:textId="77777777">
        <w:trPr>
          <w:trHeight w:val="283"/>
        </w:trPr>
        <w:tc>
          <w:tcPr>
            <w:tcW w:w="3005" w:type="dxa"/>
            <w:vAlign w:val="center"/>
          </w:tcPr>
          <w:p w:rsidR="00C83A7B" w:rsidP="677A8D3B" w:rsidRDefault="00C83A7B" w14:paraId="19360C84" w14:textId="77777777">
            <w:pPr>
              <w:pStyle w:val="TabulkaNormal"/>
              <w:rPr>
                <w:b/>
                <w:bCs/>
              </w:rPr>
            </w:pPr>
            <w:r w:rsidRPr="677A8D3B">
              <w:rPr>
                <w:b/>
                <w:bCs/>
              </w:rPr>
              <w:t>Lokalizační údaje:</w:t>
            </w:r>
          </w:p>
        </w:tc>
        <w:tc>
          <w:tcPr>
            <w:tcW w:w="6917" w:type="dxa"/>
            <w:vAlign w:val="center"/>
          </w:tcPr>
          <w:p w:rsidR="00C83A7B" w:rsidP="00C83A7B" w:rsidRDefault="00C83A7B" w14:paraId="498AEECE" w14:textId="77777777">
            <w:pPr>
              <w:pStyle w:val="TabulkaNormal"/>
            </w:pPr>
            <w:r>
              <w:t xml:space="preserve">lokalizační údaje založené na GPS, </w:t>
            </w:r>
            <w:proofErr w:type="spellStart"/>
            <w:r>
              <w:t>beacon</w:t>
            </w:r>
            <w:proofErr w:type="spellEnd"/>
            <w:r>
              <w:t xml:space="preserve"> technologii, lokalizační údaje derivované z jiných operací (např. platby kartou u obchodníka na provozovně)</w:t>
            </w:r>
          </w:p>
        </w:tc>
      </w:tr>
      <w:tr w:rsidR="00C83A7B" w:rsidTr="677A8D3B" w14:paraId="1024CC81" w14:textId="77777777">
        <w:trPr>
          <w:trHeight w:val="283"/>
        </w:trPr>
        <w:tc>
          <w:tcPr>
            <w:tcW w:w="3005" w:type="dxa"/>
            <w:vAlign w:val="center"/>
          </w:tcPr>
          <w:p w:rsidR="00C83A7B" w:rsidP="677A8D3B" w:rsidRDefault="00C83A7B" w14:paraId="5BC6F620" w14:textId="77777777">
            <w:pPr>
              <w:pStyle w:val="TabulkaNormal"/>
              <w:rPr>
                <w:b/>
                <w:bCs/>
              </w:rPr>
            </w:pPr>
            <w:r w:rsidRPr="677A8D3B">
              <w:rPr>
                <w:b/>
                <w:bCs/>
              </w:rPr>
              <w:t>Mzda a obdobné údaje:</w:t>
            </w:r>
          </w:p>
        </w:tc>
        <w:tc>
          <w:tcPr>
            <w:tcW w:w="6917" w:type="dxa"/>
            <w:vAlign w:val="center"/>
          </w:tcPr>
          <w:p w:rsidR="00C83A7B" w:rsidP="00C83A7B" w:rsidRDefault="00C83A7B" w14:paraId="7ADD2015" w14:textId="77777777">
            <w:pPr>
              <w:pStyle w:val="TabulkaNormal"/>
            </w:pPr>
            <w:r>
              <w:t xml:space="preserve">mzda / odměna, náhrada mzdy, průměrný výdělek, bonusy / čerpání benefitů, srážky ze mzdy, způsob zasílání mzdy, </w:t>
            </w:r>
            <w:proofErr w:type="spellStart"/>
            <w:r>
              <w:t>expensy</w:t>
            </w:r>
            <w:proofErr w:type="spellEnd"/>
            <w:r>
              <w:t>, číslo soukromého účtu, spotřeba interních zdrojů, pojištění, daně a odvody, prohlášení daňového poplatníka, daňová přiznání a podklady, údaje o majetku zaměstnance</w:t>
            </w:r>
          </w:p>
        </w:tc>
      </w:tr>
      <w:tr w:rsidR="00C83A7B" w:rsidTr="677A8D3B" w14:paraId="118A62F6" w14:textId="77777777">
        <w:trPr>
          <w:trHeight w:val="283"/>
        </w:trPr>
        <w:tc>
          <w:tcPr>
            <w:tcW w:w="3005" w:type="dxa"/>
            <w:vAlign w:val="center"/>
          </w:tcPr>
          <w:p w:rsidR="00C83A7B" w:rsidP="677A8D3B" w:rsidRDefault="00C83A7B" w14:paraId="6EC6228A" w14:textId="77777777">
            <w:pPr>
              <w:pStyle w:val="TabulkaNormal"/>
              <w:rPr>
                <w:b/>
                <w:bCs/>
              </w:rPr>
            </w:pPr>
            <w:r w:rsidRPr="677A8D3B">
              <w:rPr>
                <w:b/>
                <w:bCs/>
              </w:rPr>
              <w:t>Obchodní profil:</w:t>
            </w:r>
          </w:p>
        </w:tc>
        <w:tc>
          <w:tcPr>
            <w:tcW w:w="6917" w:type="dxa"/>
            <w:vAlign w:val="center"/>
          </w:tcPr>
          <w:p w:rsidR="00C83A7B" w:rsidP="00C83A7B" w:rsidRDefault="00C83A7B" w14:paraId="4227F262" w14:textId="08AB0D40">
            <w:pPr>
              <w:pStyle w:val="TabulkaNormal"/>
            </w:pPr>
            <w:r>
              <w:t>označení VIP a obdobně, záměr koupě vozu (kdy, jaký, financování), zájem o testovací jízdu, solventnost</w:t>
            </w:r>
          </w:p>
        </w:tc>
      </w:tr>
      <w:tr w:rsidR="00C83A7B" w:rsidTr="677A8D3B" w14:paraId="2006DC2C" w14:textId="77777777">
        <w:trPr>
          <w:trHeight w:val="283"/>
        </w:trPr>
        <w:tc>
          <w:tcPr>
            <w:tcW w:w="3005" w:type="dxa"/>
            <w:vAlign w:val="center"/>
          </w:tcPr>
          <w:p w:rsidR="00C83A7B" w:rsidP="677A8D3B" w:rsidRDefault="00C83A7B" w14:paraId="3335EFC6" w14:textId="77777777">
            <w:pPr>
              <w:pStyle w:val="TabulkaNormal"/>
              <w:rPr>
                <w:b/>
                <w:bCs/>
              </w:rPr>
            </w:pPr>
            <w:r w:rsidRPr="677A8D3B">
              <w:rPr>
                <w:b/>
                <w:bCs/>
              </w:rPr>
              <w:t>Popisné údaje:</w:t>
            </w:r>
          </w:p>
        </w:tc>
        <w:tc>
          <w:tcPr>
            <w:tcW w:w="6917" w:type="dxa"/>
            <w:vAlign w:val="center"/>
          </w:tcPr>
          <w:p w:rsidR="00C83A7B" w:rsidP="00C83A7B" w:rsidRDefault="00C83A7B" w14:paraId="373C5147" w14:textId="77777777">
            <w:pPr>
              <w:pStyle w:val="TabulkaNormal"/>
            </w:pPr>
            <w:r>
              <w:t>sociální status (student/zaměstnanec/OSVČ/bez příjmu), pracovní funkce a zkušenosti, dovednosti, vzdělání, kvalifikace, životní styl, návyky, volný čas a cestování, členství např. v charitativních nebo dobrovolných organizacích, informace o oblasti, kde subjekt údajů žije, informace o bydlení, významné momenty v životě subjektů (stěhování, získání řidičského průkazu), kód zdravotní pojišťovny, zbrojní průkaz (ano/ne), levák/pravák, číslo průkazu EHIC, preferovaný dealer, kopie dokladu o neschopence, segmentace</w:t>
            </w:r>
          </w:p>
        </w:tc>
      </w:tr>
      <w:tr w:rsidR="00C83A7B" w:rsidTr="677A8D3B" w14:paraId="1EA8B442" w14:textId="77777777">
        <w:trPr>
          <w:trHeight w:val="283"/>
        </w:trPr>
        <w:tc>
          <w:tcPr>
            <w:tcW w:w="3005" w:type="dxa"/>
            <w:vAlign w:val="center"/>
          </w:tcPr>
          <w:p w:rsidR="00C83A7B" w:rsidP="677A8D3B" w:rsidRDefault="00C83A7B" w14:paraId="645EACBD" w14:textId="77777777">
            <w:pPr>
              <w:pStyle w:val="TabulkaNormal"/>
              <w:rPr>
                <w:b/>
                <w:bCs/>
              </w:rPr>
            </w:pPr>
            <w:r w:rsidRPr="677A8D3B">
              <w:rPr>
                <w:b/>
                <w:bCs/>
              </w:rPr>
              <w:t>Rizikové profily:</w:t>
            </w:r>
          </w:p>
        </w:tc>
        <w:tc>
          <w:tcPr>
            <w:tcW w:w="6917" w:type="dxa"/>
            <w:vAlign w:val="center"/>
          </w:tcPr>
          <w:p w:rsidR="00C83A7B" w:rsidP="00C83A7B" w:rsidRDefault="00C83A7B" w14:paraId="1F15B40A" w14:textId="77777777">
            <w:pPr>
              <w:pStyle w:val="TabulkaNormal"/>
            </w:pPr>
            <w:r>
              <w:t xml:space="preserve">kybernetické riziko, AML riziko, anti </w:t>
            </w:r>
            <w:proofErr w:type="spellStart"/>
            <w:r>
              <w:t>fraud</w:t>
            </w:r>
            <w:proofErr w:type="spellEnd"/>
            <w:r>
              <w:t xml:space="preserve"> Riziko, CFT riziko, embargo riziko, PEP, jiné bezpečnostní riziko</w:t>
            </w:r>
          </w:p>
        </w:tc>
      </w:tr>
      <w:tr w:rsidR="00C83A7B" w:rsidTr="677A8D3B" w14:paraId="048FEE07" w14:textId="77777777">
        <w:trPr>
          <w:trHeight w:val="283"/>
        </w:trPr>
        <w:tc>
          <w:tcPr>
            <w:tcW w:w="3005" w:type="dxa"/>
            <w:vAlign w:val="center"/>
          </w:tcPr>
          <w:p w:rsidR="00C83A7B" w:rsidP="677A8D3B" w:rsidRDefault="00C83A7B" w14:paraId="49180C89" w14:textId="77777777">
            <w:pPr>
              <w:pStyle w:val="TabulkaNormal"/>
              <w:rPr>
                <w:b/>
                <w:bCs/>
              </w:rPr>
            </w:pPr>
            <w:r w:rsidRPr="677A8D3B">
              <w:rPr>
                <w:b/>
                <w:bCs/>
              </w:rPr>
              <w:t>Síťové identifikátory:</w:t>
            </w:r>
          </w:p>
        </w:tc>
        <w:tc>
          <w:tcPr>
            <w:tcW w:w="6917" w:type="dxa"/>
            <w:vAlign w:val="center"/>
          </w:tcPr>
          <w:p w:rsidR="00C83A7B" w:rsidP="00C83A7B" w:rsidRDefault="00C83A7B" w14:paraId="3AA5C554" w14:textId="77777777">
            <w:pPr>
              <w:pStyle w:val="TabulkaNormal"/>
            </w:pPr>
            <w:r>
              <w:t>Mac adresa, IP adresa, otisk zařízení/</w:t>
            </w:r>
            <w:proofErr w:type="spellStart"/>
            <w:r>
              <w:t>Device</w:t>
            </w:r>
            <w:proofErr w:type="spellEnd"/>
            <w:r>
              <w:t xml:space="preserve"> </w:t>
            </w:r>
            <w:proofErr w:type="spellStart"/>
            <w:r>
              <w:t>Fingerprint</w:t>
            </w:r>
            <w:proofErr w:type="spellEnd"/>
            <w:r>
              <w:t>, cookies nebo podobná technologie informace o prohlížeči</w:t>
            </w:r>
          </w:p>
        </w:tc>
      </w:tr>
      <w:tr w:rsidR="00C83A7B" w:rsidTr="677A8D3B" w14:paraId="7D24860F" w14:textId="77777777">
        <w:trPr>
          <w:trHeight w:val="283"/>
        </w:trPr>
        <w:tc>
          <w:tcPr>
            <w:tcW w:w="3005" w:type="dxa"/>
            <w:vAlign w:val="center"/>
          </w:tcPr>
          <w:p w:rsidR="00C83A7B" w:rsidP="677A8D3B" w:rsidRDefault="00C83A7B" w14:paraId="20AB3319" w14:textId="77777777">
            <w:pPr>
              <w:pStyle w:val="TabulkaNormal"/>
              <w:rPr>
                <w:b/>
                <w:bCs/>
              </w:rPr>
            </w:pPr>
            <w:r w:rsidRPr="677A8D3B">
              <w:rPr>
                <w:b/>
                <w:bCs/>
              </w:rPr>
              <w:t>Technické údaje o produktu:</w:t>
            </w:r>
          </w:p>
        </w:tc>
        <w:tc>
          <w:tcPr>
            <w:tcW w:w="6917" w:type="dxa"/>
            <w:vAlign w:val="center"/>
          </w:tcPr>
          <w:p w:rsidR="00C83A7B" w:rsidP="00C83A7B" w:rsidRDefault="00C83A7B" w14:paraId="62D41488" w14:textId="77777777">
            <w:pPr>
              <w:pStyle w:val="TabulkaNormal"/>
            </w:pPr>
            <w:r>
              <w:t>VIN, SPZ, informace o způsobu používání věci (např. vozidla), údaj o vlastnictví vozidla, informace o údržbě / servisních návštěvách, technický popis věci (např. barva vozidla)</w:t>
            </w:r>
          </w:p>
        </w:tc>
      </w:tr>
      <w:tr w:rsidR="00C83A7B" w:rsidTr="677A8D3B" w14:paraId="4C5D523A" w14:textId="77777777">
        <w:trPr>
          <w:trHeight w:val="283"/>
        </w:trPr>
        <w:tc>
          <w:tcPr>
            <w:tcW w:w="3005" w:type="dxa"/>
            <w:vAlign w:val="center"/>
          </w:tcPr>
          <w:p w:rsidR="00C83A7B" w:rsidP="677A8D3B" w:rsidRDefault="00C83A7B" w14:paraId="7D37F9C9" w14:textId="77777777">
            <w:pPr>
              <w:pStyle w:val="TabulkaNormal"/>
              <w:rPr>
                <w:b/>
                <w:bCs/>
              </w:rPr>
            </w:pPr>
            <w:r w:rsidRPr="677A8D3B">
              <w:rPr>
                <w:b/>
                <w:bCs/>
              </w:rPr>
              <w:t>Transakční údaje:</w:t>
            </w:r>
          </w:p>
        </w:tc>
        <w:tc>
          <w:tcPr>
            <w:tcW w:w="6917" w:type="dxa"/>
            <w:vAlign w:val="center"/>
          </w:tcPr>
          <w:p w:rsidR="00C83A7B" w:rsidP="00C83A7B" w:rsidRDefault="00C83A7B" w14:paraId="67769C76" w14:textId="77777777">
            <w:pPr>
              <w:pStyle w:val="TabulkaNormal"/>
            </w:pPr>
            <w:r>
              <w:t>číslo bankovního účtu, číslo debetní / kreditní karty, autorizace / plné moci, datum transakce, výše transakce</w:t>
            </w:r>
          </w:p>
        </w:tc>
      </w:tr>
      <w:tr w:rsidR="00C83A7B" w:rsidTr="677A8D3B" w14:paraId="67B8FAC6" w14:textId="77777777">
        <w:trPr>
          <w:trHeight w:val="283"/>
        </w:trPr>
        <w:tc>
          <w:tcPr>
            <w:tcW w:w="3005" w:type="dxa"/>
            <w:vAlign w:val="center"/>
          </w:tcPr>
          <w:p w:rsidR="00C83A7B" w:rsidP="677A8D3B" w:rsidRDefault="00C83A7B" w14:paraId="154CA0DB" w14:textId="77777777">
            <w:pPr>
              <w:pStyle w:val="TabulkaNormal"/>
              <w:rPr>
                <w:b/>
                <w:bCs/>
              </w:rPr>
            </w:pPr>
            <w:r w:rsidRPr="677A8D3B">
              <w:rPr>
                <w:b/>
                <w:bCs/>
              </w:rPr>
              <w:t>Údaj o průběhu studia:</w:t>
            </w:r>
          </w:p>
        </w:tc>
        <w:tc>
          <w:tcPr>
            <w:tcW w:w="6917" w:type="dxa"/>
            <w:vAlign w:val="center"/>
          </w:tcPr>
          <w:p w:rsidR="00C83A7B" w:rsidP="00C83A7B" w:rsidRDefault="00C83A7B" w14:paraId="37C3A5B6" w14:textId="77777777">
            <w:pPr>
              <w:pStyle w:val="TabulkaNormal"/>
            </w:pPr>
            <w:r>
              <w:t>třída, obor, známky, hodnocení studenta, praxe</w:t>
            </w:r>
          </w:p>
        </w:tc>
      </w:tr>
      <w:tr w:rsidR="00C83A7B" w:rsidTr="677A8D3B" w14:paraId="30ADB2C2" w14:textId="77777777">
        <w:trPr>
          <w:trHeight w:val="283"/>
        </w:trPr>
        <w:tc>
          <w:tcPr>
            <w:tcW w:w="3005" w:type="dxa"/>
            <w:vAlign w:val="center"/>
          </w:tcPr>
          <w:p w:rsidR="00C83A7B" w:rsidP="677A8D3B" w:rsidRDefault="00C83A7B" w14:paraId="73BCE481" w14:textId="77777777">
            <w:pPr>
              <w:pStyle w:val="TabulkaNormal"/>
              <w:rPr>
                <w:b/>
                <w:bCs/>
              </w:rPr>
            </w:pPr>
            <w:r w:rsidRPr="677A8D3B">
              <w:rPr>
                <w:b/>
                <w:bCs/>
              </w:rPr>
              <w:t>Údaje o rodině a dalších osobách:</w:t>
            </w:r>
          </w:p>
        </w:tc>
        <w:tc>
          <w:tcPr>
            <w:tcW w:w="6917" w:type="dxa"/>
            <w:vAlign w:val="center"/>
          </w:tcPr>
          <w:p w:rsidR="00C83A7B" w:rsidP="00C83A7B" w:rsidRDefault="00C83A7B" w14:paraId="30971FDA" w14:textId="77777777">
            <w:pPr>
              <w:pStyle w:val="TabulkaNormal"/>
            </w:pPr>
            <w:r>
              <w:t>manželství, partnerství, rodinný stav, počet dětí, informace o domácnosti, jméno a příjmení dítěte, datum narození dítěte, informace o jiné osobě (příbuzenství a jiné vztahy)</w:t>
            </w:r>
          </w:p>
        </w:tc>
      </w:tr>
      <w:tr w:rsidR="00C83A7B" w:rsidTr="677A8D3B" w14:paraId="309B3231" w14:textId="77777777">
        <w:trPr>
          <w:trHeight w:val="283"/>
        </w:trPr>
        <w:tc>
          <w:tcPr>
            <w:tcW w:w="3005" w:type="dxa"/>
            <w:vAlign w:val="center"/>
          </w:tcPr>
          <w:p w:rsidR="00C83A7B" w:rsidP="677A8D3B" w:rsidRDefault="00C83A7B" w14:paraId="12AF77AC" w14:textId="77777777">
            <w:pPr>
              <w:pStyle w:val="TabulkaNormal"/>
              <w:rPr>
                <w:b/>
                <w:bCs/>
              </w:rPr>
            </w:pPr>
            <w:r w:rsidRPr="677A8D3B">
              <w:rPr>
                <w:b/>
                <w:bCs/>
              </w:rPr>
              <w:t>Údaje o vnitřní kontrole a šetření:</w:t>
            </w:r>
          </w:p>
        </w:tc>
        <w:tc>
          <w:tcPr>
            <w:tcW w:w="6917" w:type="dxa"/>
            <w:vAlign w:val="center"/>
          </w:tcPr>
          <w:p w:rsidR="00C83A7B" w:rsidP="00C83A7B" w:rsidRDefault="00C83A7B" w14:paraId="708EC7FD" w14:textId="77777777">
            <w:pPr>
              <w:pStyle w:val="TabulkaNormal"/>
            </w:pPr>
            <w:r>
              <w:t xml:space="preserve">záznamy z interního vyšetřování, případy </w:t>
            </w:r>
            <w:proofErr w:type="spellStart"/>
            <w:r>
              <w:t>whistle</w:t>
            </w:r>
            <w:proofErr w:type="spellEnd"/>
            <w:r>
              <w:t xml:space="preserve"> </w:t>
            </w:r>
            <w:proofErr w:type="spellStart"/>
            <w:r>
              <w:t>blowingu</w:t>
            </w:r>
            <w:proofErr w:type="spellEnd"/>
            <w:r>
              <w:t>, interní systémové logy, logy vztahující se k užívání internetu / provoz, logy vztahující se k užívání e-mail služeb / provoz, logy vztahující se k užívání telekomunikačních prostředků / provoz</w:t>
            </w:r>
          </w:p>
        </w:tc>
      </w:tr>
      <w:tr w:rsidR="00C83A7B" w:rsidTr="677A8D3B" w14:paraId="2CFAB543" w14:textId="77777777">
        <w:trPr>
          <w:trHeight w:val="283"/>
        </w:trPr>
        <w:tc>
          <w:tcPr>
            <w:tcW w:w="3005" w:type="dxa"/>
            <w:vAlign w:val="center"/>
          </w:tcPr>
          <w:p w:rsidR="00C83A7B" w:rsidP="677A8D3B" w:rsidRDefault="00C83A7B" w14:paraId="4CE15040" w14:textId="77777777">
            <w:pPr>
              <w:pStyle w:val="TabulkaNormal"/>
              <w:rPr>
                <w:b/>
                <w:bCs/>
              </w:rPr>
            </w:pPr>
            <w:r w:rsidRPr="677A8D3B">
              <w:rPr>
                <w:b/>
                <w:bCs/>
              </w:rPr>
              <w:t>Údaje o výkonu pracovní činnosti:</w:t>
            </w:r>
          </w:p>
        </w:tc>
        <w:tc>
          <w:tcPr>
            <w:tcW w:w="6917" w:type="dxa"/>
            <w:vAlign w:val="center"/>
          </w:tcPr>
          <w:p w:rsidR="00C83A7B" w:rsidP="00C83A7B" w:rsidRDefault="00C83A7B" w14:paraId="7AD087E7" w14:textId="77777777">
            <w:pPr>
              <w:pStyle w:val="TabulkaNormal"/>
            </w:pPr>
            <w:r>
              <w:t xml:space="preserve">pracovní pozice, nákladové středisko, nadřízený, pracovní doba &amp; státní svátek, dovolená, nemocenská, mateřská/rodičovská dovolená, přerušení kariéry, docházka, události, kalendář, </w:t>
            </w:r>
            <w:proofErr w:type="spellStart"/>
            <w:r>
              <w:t>home</w:t>
            </w:r>
            <w:proofErr w:type="spellEnd"/>
            <w:r>
              <w:t xml:space="preserve"> office, </w:t>
            </w:r>
            <w:proofErr w:type="spellStart"/>
            <w:r>
              <w:t>teleworking</w:t>
            </w:r>
            <w:proofErr w:type="spellEnd"/>
            <w:r>
              <w:t xml:space="preserve">, informace o pracovních cestách a jiných změnách pracovního poměru, denní program / </w:t>
            </w:r>
            <w:proofErr w:type="spellStart"/>
            <w:r>
              <w:t>timesheets</w:t>
            </w:r>
            <w:proofErr w:type="spellEnd"/>
            <w:r>
              <w:t>, svěřená zařízení a jiné hodnoty, majetek ICT, počet odpracovaných hodin, absolvovaná školení, přístupová práva, kniha pracovních úrazů, výkon pracovní činnosti pro třetí osobu, přijaté a odevzdané dary</w:t>
            </w:r>
          </w:p>
        </w:tc>
      </w:tr>
      <w:tr w:rsidR="00C83A7B" w:rsidTr="677A8D3B" w14:paraId="6850EBF1" w14:textId="77777777">
        <w:trPr>
          <w:trHeight w:val="283"/>
        </w:trPr>
        <w:tc>
          <w:tcPr>
            <w:tcW w:w="3005" w:type="dxa"/>
            <w:vAlign w:val="center"/>
          </w:tcPr>
          <w:p w:rsidR="00C83A7B" w:rsidP="677A8D3B" w:rsidRDefault="00C83A7B" w14:paraId="2908870F" w14:textId="77777777">
            <w:pPr>
              <w:pStyle w:val="TabulkaNormal"/>
              <w:rPr>
                <w:b/>
                <w:bCs/>
              </w:rPr>
            </w:pPr>
            <w:r w:rsidRPr="677A8D3B">
              <w:rPr>
                <w:b/>
                <w:bCs/>
              </w:rPr>
              <w:t>Údaje o zdravotním stavu:</w:t>
            </w:r>
          </w:p>
        </w:tc>
        <w:tc>
          <w:tcPr>
            <w:tcW w:w="6917" w:type="dxa"/>
            <w:vAlign w:val="center"/>
          </w:tcPr>
          <w:p w:rsidR="00C83A7B" w:rsidP="00C83A7B" w:rsidRDefault="00C83A7B" w14:paraId="47321B5F" w14:textId="77777777">
            <w:pPr>
              <w:pStyle w:val="TabulkaNormal"/>
            </w:pPr>
            <w:r>
              <w:t>fyzické zdraví, duševní zdraví, rizikové situace a rizikové chování, ZTP, ZTP/P, krevní skupina, údaje o zdravotní péči, údaje o sexuálním životě nebo sexuální orientaci</w:t>
            </w:r>
          </w:p>
        </w:tc>
      </w:tr>
      <w:tr w:rsidR="00C83A7B" w:rsidTr="677A8D3B" w14:paraId="76599833" w14:textId="77777777">
        <w:trPr>
          <w:trHeight w:val="283"/>
        </w:trPr>
        <w:tc>
          <w:tcPr>
            <w:tcW w:w="3005" w:type="dxa"/>
            <w:vAlign w:val="center"/>
          </w:tcPr>
          <w:p w:rsidR="00C83A7B" w:rsidP="677A8D3B" w:rsidRDefault="00C83A7B" w14:paraId="037873FE" w14:textId="77777777">
            <w:pPr>
              <w:pStyle w:val="TabulkaNormal"/>
              <w:rPr>
                <w:b/>
                <w:bCs/>
              </w:rPr>
            </w:pPr>
            <w:r w:rsidRPr="677A8D3B">
              <w:rPr>
                <w:b/>
                <w:bCs/>
              </w:rPr>
              <w:t>Údaje týkající se rozsudků v trestních věcech a trestných činů či souvisejících bezpečnostních opatření:</w:t>
            </w:r>
          </w:p>
        </w:tc>
        <w:tc>
          <w:tcPr>
            <w:tcW w:w="6917" w:type="dxa"/>
            <w:vAlign w:val="center"/>
          </w:tcPr>
          <w:p w:rsidR="00C83A7B" w:rsidP="00C83A7B" w:rsidRDefault="00C83A7B" w14:paraId="3F0678EB" w14:textId="77777777">
            <w:pPr>
              <w:pStyle w:val="TabulkaNormal"/>
            </w:pPr>
            <w:r>
              <w:t>údaje týkající se rozsudků v trestních věcech a trestných činů či souvisejících bezpečnostních opatření</w:t>
            </w:r>
          </w:p>
        </w:tc>
      </w:tr>
      <w:tr w:rsidR="00C83A7B" w:rsidTr="677A8D3B" w14:paraId="44F97B7F" w14:textId="77777777">
        <w:trPr>
          <w:trHeight w:val="283"/>
        </w:trPr>
        <w:tc>
          <w:tcPr>
            <w:tcW w:w="3005" w:type="dxa"/>
            <w:vAlign w:val="center"/>
          </w:tcPr>
          <w:p w:rsidR="00C83A7B" w:rsidP="677A8D3B" w:rsidRDefault="00C83A7B" w14:paraId="6630CBA5" w14:textId="77777777">
            <w:pPr>
              <w:pStyle w:val="TabulkaNormal"/>
              <w:rPr>
                <w:b/>
                <w:bCs/>
              </w:rPr>
            </w:pPr>
            <w:r w:rsidRPr="677A8D3B">
              <w:rPr>
                <w:b/>
                <w:bCs/>
              </w:rPr>
              <w:t>Záznamy z kamerových systémů:</w:t>
            </w:r>
          </w:p>
        </w:tc>
        <w:tc>
          <w:tcPr>
            <w:tcW w:w="6917" w:type="dxa"/>
            <w:vAlign w:val="center"/>
          </w:tcPr>
          <w:p w:rsidR="00C83A7B" w:rsidP="00C83A7B" w:rsidRDefault="00C83A7B" w14:paraId="7901612A" w14:textId="77777777">
            <w:pPr>
              <w:pStyle w:val="TabulkaNormal"/>
            </w:pPr>
            <w:r>
              <w:t>záznamy z kamerových systémů</w:t>
            </w:r>
          </w:p>
        </w:tc>
      </w:tr>
      <w:tr w:rsidR="00C83A7B" w:rsidTr="677A8D3B" w14:paraId="44E5B69C" w14:textId="77777777">
        <w:trPr>
          <w:trHeight w:val="283"/>
        </w:trPr>
        <w:tc>
          <w:tcPr>
            <w:tcW w:w="3005" w:type="dxa"/>
            <w:vAlign w:val="center"/>
          </w:tcPr>
          <w:p w:rsidR="00C83A7B" w:rsidP="677A8D3B" w:rsidRDefault="00C83A7B" w14:paraId="32039F10" w14:textId="77777777">
            <w:pPr>
              <w:pStyle w:val="TabulkaNormal"/>
              <w:rPr>
                <w:b/>
                <w:bCs/>
              </w:rPr>
            </w:pPr>
            <w:r w:rsidRPr="677A8D3B">
              <w:rPr>
                <w:b/>
                <w:bCs/>
              </w:rPr>
              <w:t>Záznamy ze vstupních zařízení:</w:t>
            </w:r>
          </w:p>
        </w:tc>
        <w:tc>
          <w:tcPr>
            <w:tcW w:w="6917" w:type="dxa"/>
            <w:vAlign w:val="center"/>
          </w:tcPr>
          <w:p w:rsidR="00C83A7B" w:rsidP="00C83A7B" w:rsidRDefault="00C83A7B" w14:paraId="4FFA002E" w14:textId="77777777">
            <w:pPr>
              <w:pStyle w:val="TabulkaNormal"/>
            </w:pPr>
            <w:r>
              <w:t>záznamy ze vstupních zařízení</w:t>
            </w:r>
          </w:p>
        </w:tc>
      </w:tr>
      <w:tr w:rsidR="00C83A7B" w:rsidTr="677A8D3B" w14:paraId="7825E6DC" w14:textId="77777777">
        <w:trPr>
          <w:trHeight w:val="283"/>
        </w:trPr>
        <w:tc>
          <w:tcPr>
            <w:tcW w:w="3005" w:type="dxa"/>
            <w:vAlign w:val="center"/>
          </w:tcPr>
          <w:p w:rsidR="00C83A7B" w:rsidP="677A8D3B" w:rsidRDefault="00C83A7B" w14:paraId="3B9B469B" w14:textId="77777777">
            <w:pPr>
              <w:pStyle w:val="TabulkaNormal"/>
              <w:rPr>
                <w:b/>
                <w:bCs/>
              </w:rPr>
            </w:pPr>
            <w:r w:rsidRPr="677A8D3B">
              <w:rPr>
                <w:b/>
                <w:bCs/>
              </w:rPr>
              <w:t>Životopisy, motivační dopisy a záznamy z výběrového řízení:</w:t>
            </w:r>
          </w:p>
        </w:tc>
        <w:tc>
          <w:tcPr>
            <w:tcW w:w="6917" w:type="dxa"/>
            <w:vAlign w:val="center"/>
          </w:tcPr>
          <w:p w:rsidR="00C83A7B" w:rsidP="00C83A7B" w:rsidRDefault="00C83A7B" w14:paraId="4EF06A2C" w14:textId="77777777">
            <w:pPr>
              <w:pStyle w:val="TabulkaNormal"/>
            </w:pPr>
            <w:r>
              <w:t>CV, motivační dopis, záznamy a výsledky z výběrových řízení</w:t>
            </w:r>
          </w:p>
        </w:tc>
      </w:tr>
    </w:tbl>
    <w:p w:rsidRPr="00452998" w:rsidR="008D1D72" w:rsidP="00C83A7B" w:rsidRDefault="00C83A7B" w14:paraId="6E93599A" w14:textId="5A25C316">
      <w:pPr>
        <w:pStyle w:val="Styl1"/>
      </w:pPr>
      <w:bookmarkStart w:name="_Toc147149122" w:id="78"/>
      <w:r>
        <w:t>1</w:t>
      </w:r>
      <w:r w:rsidR="0035052B">
        <w:t>2</w:t>
      </w:r>
      <w:r>
        <w:t>.</w:t>
      </w:r>
      <w:r>
        <w:tab/>
      </w:r>
      <w:r>
        <w:t>Další informace</w:t>
      </w:r>
      <w:bookmarkEnd w:id="78"/>
    </w:p>
    <w:p w:rsidR="00C83A7B" w:rsidP="00C83A7B" w:rsidRDefault="00C83A7B" w14:paraId="000F06BE" w14:textId="4884D897">
      <w:pPr>
        <w:pStyle w:val="Normal0"/>
      </w:pPr>
      <w:r>
        <w:t>Další informace k ochraně osobních údajů naleznete na adres</w:t>
      </w:r>
      <w:r w:rsidR="006F604D">
        <w:t>e</w:t>
      </w:r>
      <w:r>
        <w:t>:</w:t>
      </w:r>
    </w:p>
    <w:p w:rsidR="3B7E6C8B" w:rsidP="009D7222" w:rsidRDefault="003D4EC8" w14:paraId="48066FC9" w14:textId="3EF5010E">
      <w:pPr>
        <w:pStyle w:val="TabulkaNormal"/>
      </w:pPr>
      <w:ins w:author="Kavalír Jiří" w:date="2026-01-26T11:55:00Z" w16du:dateUtc="2026-01-26T10:55:00Z" w:id="79">
        <w:r w:rsidRPr="003D4EC8">
          <w:t>www.lynkac.cz/zasady-zpracovani-a-ochrany-osobnich-udaju</w:t>
        </w:r>
      </w:ins>
    </w:p>
    <w:sectPr w:rsidR="3B7E6C8B" w:rsidSect="000D22C9">
      <w:pgSz w:w="11906" w:h="16838" w:orient="portrait"/>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35E"/>
    <w:multiLevelType w:val="multilevel"/>
    <w:tmpl w:val="916A0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7E7484"/>
    <w:multiLevelType w:val="hybridMultilevel"/>
    <w:tmpl w:val="7D72E4D6"/>
    <w:lvl w:ilvl="0" w:tplc="0FDE0FEA">
      <w:start w:val="1"/>
      <w:numFmt w:val="bullet"/>
      <w:pStyle w:val="TabulkaNormalOdr3"/>
      <w:lvlText w:val=""/>
      <w:lvlJc w:val="left"/>
      <w:pPr>
        <w:tabs>
          <w:tab w:val="num" w:pos="2629"/>
        </w:tabs>
        <w:ind w:left="2629" w:hanging="360"/>
      </w:pPr>
      <w:rPr>
        <w:rFonts w:hint="default" w:ascii="Symbol" w:hAnsi="Symbol"/>
        <w:color w:val="800080"/>
      </w:rPr>
    </w:lvl>
    <w:lvl w:ilvl="1" w:tplc="04050003" w:tentative="1">
      <w:start w:val="1"/>
      <w:numFmt w:val="bullet"/>
      <w:lvlText w:val="o"/>
      <w:lvlJc w:val="left"/>
      <w:pPr>
        <w:tabs>
          <w:tab w:val="num" w:pos="2291"/>
        </w:tabs>
        <w:ind w:left="2291" w:hanging="360"/>
      </w:pPr>
      <w:rPr>
        <w:rFonts w:hint="default" w:ascii="Courier New" w:hAnsi="Courier New"/>
      </w:rPr>
    </w:lvl>
    <w:lvl w:ilvl="2" w:tplc="04050005" w:tentative="1">
      <w:start w:val="1"/>
      <w:numFmt w:val="bullet"/>
      <w:lvlText w:val=""/>
      <w:lvlJc w:val="left"/>
      <w:pPr>
        <w:tabs>
          <w:tab w:val="num" w:pos="3011"/>
        </w:tabs>
        <w:ind w:left="3011" w:hanging="360"/>
      </w:pPr>
      <w:rPr>
        <w:rFonts w:hint="default" w:ascii="Wingdings" w:hAnsi="Wingdings"/>
      </w:rPr>
    </w:lvl>
    <w:lvl w:ilvl="3" w:tplc="04050001" w:tentative="1">
      <w:start w:val="1"/>
      <w:numFmt w:val="bullet"/>
      <w:lvlText w:val=""/>
      <w:lvlJc w:val="left"/>
      <w:pPr>
        <w:tabs>
          <w:tab w:val="num" w:pos="3731"/>
        </w:tabs>
        <w:ind w:left="3731" w:hanging="360"/>
      </w:pPr>
      <w:rPr>
        <w:rFonts w:hint="default" w:ascii="Symbol" w:hAnsi="Symbol"/>
      </w:rPr>
    </w:lvl>
    <w:lvl w:ilvl="4" w:tplc="04050003" w:tentative="1">
      <w:start w:val="1"/>
      <w:numFmt w:val="bullet"/>
      <w:lvlText w:val="o"/>
      <w:lvlJc w:val="left"/>
      <w:pPr>
        <w:tabs>
          <w:tab w:val="num" w:pos="4451"/>
        </w:tabs>
        <w:ind w:left="4451" w:hanging="360"/>
      </w:pPr>
      <w:rPr>
        <w:rFonts w:hint="default" w:ascii="Courier New" w:hAnsi="Courier New"/>
      </w:rPr>
    </w:lvl>
    <w:lvl w:ilvl="5" w:tplc="04050005" w:tentative="1">
      <w:start w:val="1"/>
      <w:numFmt w:val="bullet"/>
      <w:lvlText w:val=""/>
      <w:lvlJc w:val="left"/>
      <w:pPr>
        <w:tabs>
          <w:tab w:val="num" w:pos="5171"/>
        </w:tabs>
        <w:ind w:left="5171" w:hanging="360"/>
      </w:pPr>
      <w:rPr>
        <w:rFonts w:hint="default" w:ascii="Wingdings" w:hAnsi="Wingdings"/>
      </w:rPr>
    </w:lvl>
    <w:lvl w:ilvl="6" w:tplc="04050001" w:tentative="1">
      <w:start w:val="1"/>
      <w:numFmt w:val="bullet"/>
      <w:lvlText w:val=""/>
      <w:lvlJc w:val="left"/>
      <w:pPr>
        <w:tabs>
          <w:tab w:val="num" w:pos="5891"/>
        </w:tabs>
        <w:ind w:left="5891" w:hanging="360"/>
      </w:pPr>
      <w:rPr>
        <w:rFonts w:hint="default" w:ascii="Symbol" w:hAnsi="Symbol"/>
      </w:rPr>
    </w:lvl>
    <w:lvl w:ilvl="7" w:tplc="04050003" w:tentative="1">
      <w:start w:val="1"/>
      <w:numFmt w:val="bullet"/>
      <w:lvlText w:val="o"/>
      <w:lvlJc w:val="left"/>
      <w:pPr>
        <w:tabs>
          <w:tab w:val="num" w:pos="6611"/>
        </w:tabs>
        <w:ind w:left="6611" w:hanging="360"/>
      </w:pPr>
      <w:rPr>
        <w:rFonts w:hint="default" w:ascii="Courier New" w:hAnsi="Courier New"/>
      </w:rPr>
    </w:lvl>
    <w:lvl w:ilvl="8" w:tplc="04050005" w:tentative="1">
      <w:start w:val="1"/>
      <w:numFmt w:val="bullet"/>
      <w:lvlText w:val=""/>
      <w:lvlJc w:val="left"/>
      <w:pPr>
        <w:tabs>
          <w:tab w:val="num" w:pos="7331"/>
        </w:tabs>
        <w:ind w:left="7331" w:hanging="360"/>
      </w:pPr>
      <w:rPr>
        <w:rFonts w:hint="default" w:ascii="Wingdings" w:hAnsi="Wingdings"/>
      </w:rPr>
    </w:lvl>
  </w:abstractNum>
  <w:abstractNum w:abstractNumId="2" w15:restartNumberingAfterBreak="0">
    <w:nsid w:val="0A8B35D2"/>
    <w:multiLevelType w:val="hybridMultilevel"/>
    <w:tmpl w:val="ED7AE20A"/>
    <w:lvl w:ilvl="0" w:tplc="8CD652C8">
      <w:start w:val="1"/>
      <w:numFmt w:val="bullet"/>
      <w:pStyle w:val="Normal0Odr3"/>
      <w:lvlText w:val=""/>
      <w:lvlJc w:val="left"/>
      <w:pPr>
        <w:tabs>
          <w:tab w:val="num" w:pos="1778"/>
        </w:tabs>
        <w:ind w:left="1778" w:hanging="360"/>
      </w:pPr>
      <w:rPr>
        <w:rFonts w:hint="default" w:ascii="Symbol" w:hAnsi="Symbol"/>
        <w:color w:val="800080"/>
      </w:rPr>
    </w:lvl>
    <w:lvl w:ilvl="1" w:tplc="04050003" w:tentative="1">
      <w:start w:val="1"/>
      <w:numFmt w:val="bullet"/>
      <w:lvlText w:val="o"/>
      <w:lvlJc w:val="left"/>
      <w:pPr>
        <w:tabs>
          <w:tab w:val="num" w:pos="1440"/>
        </w:tabs>
        <w:ind w:left="1440" w:hanging="360"/>
      </w:pPr>
      <w:rPr>
        <w:rFonts w:hint="default" w:ascii="Courier New" w:hAnsi="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4517DE"/>
    <w:multiLevelType w:val="hybridMultilevel"/>
    <w:tmpl w:val="8E1ADC64"/>
    <w:lvl w:ilvl="0" w:tplc="6382ED92">
      <w:start w:val="1"/>
      <w:numFmt w:val="bullet"/>
      <w:lvlText w:val=""/>
      <w:lvlJc w:val="left"/>
      <w:pPr>
        <w:ind w:left="720" w:hanging="360"/>
      </w:pPr>
      <w:rPr>
        <w:rFonts w:hint="default" w:ascii="Symbol" w:hAnsi="Symbol"/>
        <w:color w:val="FF0000"/>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 w15:restartNumberingAfterBreak="0">
    <w:nsid w:val="0F24045A"/>
    <w:multiLevelType w:val="multilevel"/>
    <w:tmpl w:val="26C6E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5D005C2"/>
    <w:multiLevelType w:val="hybridMultilevel"/>
    <w:tmpl w:val="0BE81372"/>
    <w:lvl w:ilvl="0" w:tplc="6DA274E4">
      <w:start w:val="1"/>
      <w:numFmt w:val="bullet"/>
      <w:pStyle w:val="Normal1Odr2"/>
      <w:lvlText w:val=""/>
      <w:lvlJc w:val="left"/>
      <w:pPr>
        <w:ind w:left="1854" w:hanging="360"/>
      </w:pPr>
      <w:rPr>
        <w:rFonts w:hint="default" w:ascii="Symbol" w:hAnsi="Symbol"/>
        <w:b w:val="0"/>
        <w:i w:val="0"/>
        <w:color w:val="0000FF"/>
        <w:sz w:val="16"/>
      </w:rPr>
    </w:lvl>
    <w:lvl w:ilvl="1" w:tplc="041B0003" w:tentative="1">
      <w:start w:val="1"/>
      <w:numFmt w:val="bullet"/>
      <w:lvlText w:val="o"/>
      <w:lvlJc w:val="left"/>
      <w:pPr>
        <w:ind w:left="2574" w:hanging="360"/>
      </w:pPr>
      <w:rPr>
        <w:rFonts w:hint="default" w:ascii="Courier New" w:hAnsi="Courier New" w:cs="Courier New"/>
      </w:rPr>
    </w:lvl>
    <w:lvl w:ilvl="2" w:tplc="041B0005" w:tentative="1">
      <w:start w:val="1"/>
      <w:numFmt w:val="bullet"/>
      <w:lvlText w:val=""/>
      <w:lvlJc w:val="left"/>
      <w:pPr>
        <w:ind w:left="3294" w:hanging="360"/>
      </w:pPr>
      <w:rPr>
        <w:rFonts w:hint="default" w:ascii="Wingdings" w:hAnsi="Wingdings"/>
      </w:rPr>
    </w:lvl>
    <w:lvl w:ilvl="3" w:tplc="041B0001" w:tentative="1">
      <w:start w:val="1"/>
      <w:numFmt w:val="bullet"/>
      <w:lvlText w:val=""/>
      <w:lvlJc w:val="left"/>
      <w:pPr>
        <w:ind w:left="4014" w:hanging="360"/>
      </w:pPr>
      <w:rPr>
        <w:rFonts w:hint="default" w:ascii="Symbol" w:hAnsi="Symbol"/>
      </w:rPr>
    </w:lvl>
    <w:lvl w:ilvl="4" w:tplc="041B0003" w:tentative="1">
      <w:start w:val="1"/>
      <w:numFmt w:val="bullet"/>
      <w:lvlText w:val="o"/>
      <w:lvlJc w:val="left"/>
      <w:pPr>
        <w:ind w:left="4734" w:hanging="360"/>
      </w:pPr>
      <w:rPr>
        <w:rFonts w:hint="default" w:ascii="Courier New" w:hAnsi="Courier New" w:cs="Courier New"/>
      </w:rPr>
    </w:lvl>
    <w:lvl w:ilvl="5" w:tplc="041B0005" w:tentative="1">
      <w:start w:val="1"/>
      <w:numFmt w:val="bullet"/>
      <w:lvlText w:val=""/>
      <w:lvlJc w:val="left"/>
      <w:pPr>
        <w:ind w:left="5454" w:hanging="360"/>
      </w:pPr>
      <w:rPr>
        <w:rFonts w:hint="default" w:ascii="Wingdings" w:hAnsi="Wingdings"/>
      </w:rPr>
    </w:lvl>
    <w:lvl w:ilvl="6" w:tplc="041B0001" w:tentative="1">
      <w:start w:val="1"/>
      <w:numFmt w:val="bullet"/>
      <w:lvlText w:val=""/>
      <w:lvlJc w:val="left"/>
      <w:pPr>
        <w:ind w:left="6174" w:hanging="360"/>
      </w:pPr>
      <w:rPr>
        <w:rFonts w:hint="default" w:ascii="Symbol" w:hAnsi="Symbol"/>
      </w:rPr>
    </w:lvl>
    <w:lvl w:ilvl="7" w:tplc="041B0003" w:tentative="1">
      <w:start w:val="1"/>
      <w:numFmt w:val="bullet"/>
      <w:lvlText w:val="o"/>
      <w:lvlJc w:val="left"/>
      <w:pPr>
        <w:ind w:left="6894" w:hanging="360"/>
      </w:pPr>
      <w:rPr>
        <w:rFonts w:hint="default" w:ascii="Courier New" w:hAnsi="Courier New" w:cs="Courier New"/>
      </w:rPr>
    </w:lvl>
    <w:lvl w:ilvl="8" w:tplc="041B0005" w:tentative="1">
      <w:start w:val="1"/>
      <w:numFmt w:val="bullet"/>
      <w:lvlText w:val=""/>
      <w:lvlJc w:val="left"/>
      <w:pPr>
        <w:ind w:left="7614" w:hanging="360"/>
      </w:pPr>
      <w:rPr>
        <w:rFonts w:hint="default" w:ascii="Wingdings" w:hAnsi="Wingdings"/>
      </w:rPr>
    </w:lvl>
  </w:abstractNum>
  <w:abstractNum w:abstractNumId="6" w15:restartNumberingAfterBreak="0">
    <w:nsid w:val="183B4F7D"/>
    <w:multiLevelType w:val="multilevel"/>
    <w:tmpl w:val="723030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B67024D"/>
    <w:multiLevelType w:val="multilevel"/>
    <w:tmpl w:val="EB72037A"/>
    <w:lvl w:ilvl="0">
      <w:start w:val="1"/>
      <w:numFmt w:val="bullet"/>
      <w:lvlText w:val=""/>
      <w:lvlJc w:val="left"/>
      <w:pPr>
        <w:tabs>
          <w:tab w:val="num" w:pos="720"/>
        </w:tabs>
        <w:ind w:left="720" w:hanging="360"/>
      </w:pPr>
      <w:rPr>
        <w:rFonts w:hint="default" w:ascii="Symbol" w:hAnsi="Symbol"/>
        <w:color w:val="FF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DCC486C"/>
    <w:multiLevelType w:val="hybridMultilevel"/>
    <w:tmpl w:val="2AA08E16"/>
    <w:lvl w:ilvl="0" w:tplc="6584E66E">
      <w:start w:val="1"/>
      <w:numFmt w:val="bullet"/>
      <w:pStyle w:val="Normal1Odr1"/>
      <w:lvlText w:val=""/>
      <w:lvlJc w:val="left"/>
      <w:pPr>
        <w:tabs>
          <w:tab w:val="num" w:pos="1211"/>
        </w:tabs>
        <w:ind w:left="1211" w:hanging="360"/>
      </w:pPr>
      <w:rPr>
        <w:rFonts w:hint="default" w:ascii="Symbol" w:hAnsi="Symbol"/>
        <w:b w:val="0"/>
        <w:i w:val="0"/>
        <w:color w:val="FF0000"/>
        <w:sz w:val="16"/>
      </w:rPr>
    </w:lvl>
    <w:lvl w:ilvl="1" w:tplc="04050003" w:tentative="1">
      <w:start w:val="1"/>
      <w:numFmt w:val="bullet"/>
      <w:lvlText w:val="o"/>
      <w:lvlJc w:val="left"/>
      <w:pPr>
        <w:tabs>
          <w:tab w:val="num" w:pos="1440"/>
        </w:tabs>
        <w:ind w:left="1440" w:hanging="360"/>
      </w:pPr>
      <w:rPr>
        <w:rFonts w:hint="default" w:ascii="Courier New" w:hAnsi="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26C3E5D"/>
    <w:multiLevelType w:val="multilevel"/>
    <w:tmpl w:val="6838A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2B0665D"/>
    <w:multiLevelType w:val="multilevel"/>
    <w:tmpl w:val="79DED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3B92EC2"/>
    <w:multiLevelType w:val="multilevel"/>
    <w:tmpl w:val="101EB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8D77A76"/>
    <w:multiLevelType w:val="multilevel"/>
    <w:tmpl w:val="85463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A0247F8"/>
    <w:multiLevelType w:val="hybridMultilevel"/>
    <w:tmpl w:val="C4B296B2"/>
    <w:lvl w:ilvl="0" w:tplc="3482C692">
      <w:start w:val="1"/>
      <w:numFmt w:val="bullet"/>
      <w:pStyle w:val="Normal0Odr2"/>
      <w:lvlText w:val=""/>
      <w:lvlJc w:val="left"/>
      <w:pPr>
        <w:tabs>
          <w:tab w:val="num" w:pos="903"/>
        </w:tabs>
        <w:ind w:left="883" w:hanging="340"/>
      </w:pPr>
      <w:rPr>
        <w:rFonts w:hint="default" w:ascii="Symbol" w:hAnsi="Symbol"/>
        <w:color w:val="0000FF"/>
        <w:sz w:val="16"/>
      </w:rPr>
    </w:lvl>
    <w:lvl w:ilvl="1" w:tplc="EAB48CE2" w:tentative="1">
      <w:start w:val="1"/>
      <w:numFmt w:val="bullet"/>
      <w:lvlText w:val="o"/>
      <w:lvlJc w:val="left"/>
      <w:pPr>
        <w:tabs>
          <w:tab w:val="num" w:pos="1440"/>
        </w:tabs>
        <w:ind w:left="1440" w:hanging="360"/>
      </w:pPr>
      <w:rPr>
        <w:rFonts w:hint="default" w:ascii="Courier New" w:hAnsi="Courier New"/>
        <w:sz w:val="20"/>
      </w:rPr>
    </w:lvl>
    <w:lvl w:ilvl="2" w:tplc="2598B8A4" w:tentative="1">
      <w:start w:val="1"/>
      <w:numFmt w:val="bullet"/>
      <w:lvlText w:val=""/>
      <w:lvlJc w:val="left"/>
      <w:pPr>
        <w:tabs>
          <w:tab w:val="num" w:pos="2160"/>
        </w:tabs>
        <w:ind w:left="2160" w:hanging="360"/>
      </w:pPr>
      <w:rPr>
        <w:rFonts w:hint="default" w:ascii="Wingdings" w:hAnsi="Wingdings"/>
        <w:sz w:val="20"/>
      </w:rPr>
    </w:lvl>
    <w:lvl w:ilvl="3" w:tplc="00BA38AC" w:tentative="1">
      <w:start w:val="1"/>
      <w:numFmt w:val="bullet"/>
      <w:lvlText w:val=""/>
      <w:lvlJc w:val="left"/>
      <w:pPr>
        <w:tabs>
          <w:tab w:val="num" w:pos="2880"/>
        </w:tabs>
        <w:ind w:left="2880" w:hanging="360"/>
      </w:pPr>
      <w:rPr>
        <w:rFonts w:hint="default" w:ascii="Wingdings" w:hAnsi="Wingdings"/>
        <w:sz w:val="20"/>
      </w:rPr>
    </w:lvl>
    <w:lvl w:ilvl="4" w:tplc="970E664C" w:tentative="1">
      <w:start w:val="1"/>
      <w:numFmt w:val="bullet"/>
      <w:lvlText w:val=""/>
      <w:lvlJc w:val="left"/>
      <w:pPr>
        <w:tabs>
          <w:tab w:val="num" w:pos="3600"/>
        </w:tabs>
        <w:ind w:left="3600" w:hanging="360"/>
      </w:pPr>
      <w:rPr>
        <w:rFonts w:hint="default" w:ascii="Wingdings" w:hAnsi="Wingdings"/>
        <w:sz w:val="20"/>
      </w:rPr>
    </w:lvl>
    <w:lvl w:ilvl="5" w:tplc="E4FAE4C6" w:tentative="1">
      <w:start w:val="1"/>
      <w:numFmt w:val="bullet"/>
      <w:lvlText w:val=""/>
      <w:lvlJc w:val="left"/>
      <w:pPr>
        <w:tabs>
          <w:tab w:val="num" w:pos="4320"/>
        </w:tabs>
        <w:ind w:left="4320" w:hanging="360"/>
      </w:pPr>
      <w:rPr>
        <w:rFonts w:hint="default" w:ascii="Wingdings" w:hAnsi="Wingdings"/>
        <w:sz w:val="20"/>
      </w:rPr>
    </w:lvl>
    <w:lvl w:ilvl="6" w:tplc="0B4A68B4" w:tentative="1">
      <w:start w:val="1"/>
      <w:numFmt w:val="bullet"/>
      <w:lvlText w:val=""/>
      <w:lvlJc w:val="left"/>
      <w:pPr>
        <w:tabs>
          <w:tab w:val="num" w:pos="5040"/>
        </w:tabs>
        <w:ind w:left="5040" w:hanging="360"/>
      </w:pPr>
      <w:rPr>
        <w:rFonts w:hint="default" w:ascii="Wingdings" w:hAnsi="Wingdings"/>
        <w:sz w:val="20"/>
      </w:rPr>
    </w:lvl>
    <w:lvl w:ilvl="7" w:tplc="2BACCFC4" w:tentative="1">
      <w:start w:val="1"/>
      <w:numFmt w:val="bullet"/>
      <w:lvlText w:val=""/>
      <w:lvlJc w:val="left"/>
      <w:pPr>
        <w:tabs>
          <w:tab w:val="num" w:pos="5760"/>
        </w:tabs>
        <w:ind w:left="5760" w:hanging="360"/>
      </w:pPr>
      <w:rPr>
        <w:rFonts w:hint="default" w:ascii="Wingdings" w:hAnsi="Wingdings"/>
        <w:sz w:val="20"/>
      </w:rPr>
    </w:lvl>
    <w:lvl w:ilvl="8" w:tplc="1FDC951E"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B702AE8"/>
    <w:multiLevelType w:val="hybridMultilevel"/>
    <w:tmpl w:val="6C5209D4"/>
    <w:lvl w:ilvl="0" w:tplc="03148986">
      <w:start w:val="1"/>
      <w:numFmt w:val="bullet"/>
      <w:pStyle w:val="TabulkaNormalOdr1"/>
      <w:lvlText w:val=""/>
      <w:lvlJc w:val="left"/>
      <w:pPr>
        <w:tabs>
          <w:tab w:val="num" w:pos="1080"/>
        </w:tabs>
        <w:ind w:left="1080" w:hanging="360"/>
      </w:pPr>
      <w:rPr>
        <w:rFonts w:hint="default" w:ascii="Symbol" w:hAnsi="Symbol"/>
        <w:b w:val="0"/>
        <w:i w:val="0"/>
        <w:color w:val="FF0000"/>
        <w:sz w:val="16"/>
      </w:rPr>
    </w:lvl>
    <w:lvl w:ilvl="1" w:tplc="04050003" w:tentative="1">
      <w:start w:val="1"/>
      <w:numFmt w:val="bullet"/>
      <w:lvlText w:val="o"/>
      <w:lvlJc w:val="left"/>
      <w:pPr>
        <w:tabs>
          <w:tab w:val="num" w:pos="1440"/>
        </w:tabs>
        <w:ind w:left="1440" w:hanging="360"/>
      </w:pPr>
      <w:rPr>
        <w:rFonts w:hint="default" w:ascii="Courier New" w:hAnsi="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FB56FF8"/>
    <w:multiLevelType w:val="multilevel"/>
    <w:tmpl w:val="BA48D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0FB3C79"/>
    <w:multiLevelType w:val="multilevel"/>
    <w:tmpl w:val="F77E2438"/>
    <w:lvl w:ilvl="0">
      <w:start w:val="1"/>
      <w:numFmt w:val="bullet"/>
      <w:lvlText w:val=""/>
      <w:lvlJc w:val="left"/>
      <w:pPr>
        <w:tabs>
          <w:tab w:val="num" w:pos="720"/>
        </w:tabs>
        <w:ind w:left="720" w:hanging="360"/>
      </w:pPr>
      <w:rPr>
        <w:rFonts w:hint="default" w:ascii="Symbol" w:hAnsi="Symbol"/>
        <w:color w:val="FF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0A0742D"/>
    <w:multiLevelType w:val="multilevel"/>
    <w:tmpl w:val="AD38C2FC"/>
    <w:lvl w:ilvl="0">
      <w:start w:val="1"/>
      <w:numFmt w:val="bullet"/>
      <w:lvlText w:val=""/>
      <w:lvlJc w:val="left"/>
      <w:pPr>
        <w:tabs>
          <w:tab w:val="num" w:pos="720"/>
        </w:tabs>
        <w:ind w:left="720" w:hanging="360"/>
      </w:pPr>
      <w:rPr>
        <w:rFonts w:hint="default" w:ascii="Symbol" w:hAnsi="Symbol"/>
        <w:color w:val="FF0000"/>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38A4A23"/>
    <w:multiLevelType w:val="hybridMultilevel"/>
    <w:tmpl w:val="AC68A684"/>
    <w:lvl w:ilvl="0" w:tplc="AEA2EB1E">
      <w:start w:val="1"/>
      <w:numFmt w:val="bullet"/>
      <w:pStyle w:val="Normal0Odr1"/>
      <w:lvlText w:val=""/>
      <w:lvlJc w:val="left"/>
      <w:pPr>
        <w:tabs>
          <w:tab w:val="num" w:pos="644"/>
        </w:tabs>
        <w:ind w:left="644" w:hanging="360"/>
      </w:pPr>
      <w:rPr>
        <w:rFonts w:hint="default" w:ascii="Symbol" w:hAnsi="Symbol"/>
        <w:b w:val="0"/>
        <w:i w:val="0"/>
        <w:color w:val="FF0000"/>
        <w:sz w:val="16"/>
      </w:rPr>
    </w:lvl>
    <w:lvl w:ilvl="1" w:tplc="04050003" w:tentative="1">
      <w:start w:val="1"/>
      <w:numFmt w:val="bullet"/>
      <w:lvlText w:val="o"/>
      <w:lvlJc w:val="left"/>
      <w:pPr>
        <w:tabs>
          <w:tab w:val="num" w:pos="1724"/>
        </w:tabs>
        <w:ind w:left="1724" w:hanging="360"/>
      </w:pPr>
      <w:rPr>
        <w:rFonts w:hint="default" w:ascii="Courier New" w:hAnsi="Courier New"/>
      </w:rPr>
    </w:lvl>
    <w:lvl w:ilvl="2" w:tplc="04050005" w:tentative="1">
      <w:start w:val="1"/>
      <w:numFmt w:val="bullet"/>
      <w:lvlText w:val=""/>
      <w:lvlJc w:val="left"/>
      <w:pPr>
        <w:tabs>
          <w:tab w:val="num" w:pos="2444"/>
        </w:tabs>
        <w:ind w:left="2444" w:hanging="360"/>
      </w:pPr>
      <w:rPr>
        <w:rFonts w:hint="default" w:ascii="Wingdings" w:hAnsi="Wingdings"/>
      </w:rPr>
    </w:lvl>
    <w:lvl w:ilvl="3" w:tplc="04050001" w:tentative="1">
      <w:start w:val="1"/>
      <w:numFmt w:val="bullet"/>
      <w:lvlText w:val=""/>
      <w:lvlJc w:val="left"/>
      <w:pPr>
        <w:tabs>
          <w:tab w:val="num" w:pos="3164"/>
        </w:tabs>
        <w:ind w:left="3164" w:hanging="360"/>
      </w:pPr>
      <w:rPr>
        <w:rFonts w:hint="default" w:ascii="Symbol" w:hAnsi="Symbol"/>
      </w:rPr>
    </w:lvl>
    <w:lvl w:ilvl="4" w:tplc="04050003" w:tentative="1">
      <w:start w:val="1"/>
      <w:numFmt w:val="bullet"/>
      <w:lvlText w:val="o"/>
      <w:lvlJc w:val="left"/>
      <w:pPr>
        <w:tabs>
          <w:tab w:val="num" w:pos="3884"/>
        </w:tabs>
        <w:ind w:left="3884" w:hanging="360"/>
      </w:pPr>
      <w:rPr>
        <w:rFonts w:hint="default" w:ascii="Courier New" w:hAnsi="Courier New"/>
      </w:rPr>
    </w:lvl>
    <w:lvl w:ilvl="5" w:tplc="04050005" w:tentative="1">
      <w:start w:val="1"/>
      <w:numFmt w:val="bullet"/>
      <w:lvlText w:val=""/>
      <w:lvlJc w:val="left"/>
      <w:pPr>
        <w:tabs>
          <w:tab w:val="num" w:pos="4604"/>
        </w:tabs>
        <w:ind w:left="4604" w:hanging="360"/>
      </w:pPr>
      <w:rPr>
        <w:rFonts w:hint="default" w:ascii="Wingdings" w:hAnsi="Wingdings"/>
      </w:rPr>
    </w:lvl>
    <w:lvl w:ilvl="6" w:tplc="04050001" w:tentative="1">
      <w:start w:val="1"/>
      <w:numFmt w:val="bullet"/>
      <w:lvlText w:val=""/>
      <w:lvlJc w:val="left"/>
      <w:pPr>
        <w:tabs>
          <w:tab w:val="num" w:pos="5324"/>
        </w:tabs>
        <w:ind w:left="5324" w:hanging="360"/>
      </w:pPr>
      <w:rPr>
        <w:rFonts w:hint="default" w:ascii="Symbol" w:hAnsi="Symbol"/>
      </w:rPr>
    </w:lvl>
    <w:lvl w:ilvl="7" w:tplc="04050003" w:tentative="1">
      <w:start w:val="1"/>
      <w:numFmt w:val="bullet"/>
      <w:lvlText w:val="o"/>
      <w:lvlJc w:val="left"/>
      <w:pPr>
        <w:tabs>
          <w:tab w:val="num" w:pos="6044"/>
        </w:tabs>
        <w:ind w:left="6044" w:hanging="360"/>
      </w:pPr>
      <w:rPr>
        <w:rFonts w:hint="default" w:ascii="Courier New" w:hAnsi="Courier New"/>
      </w:rPr>
    </w:lvl>
    <w:lvl w:ilvl="8" w:tplc="04050005" w:tentative="1">
      <w:start w:val="1"/>
      <w:numFmt w:val="bullet"/>
      <w:lvlText w:val=""/>
      <w:lvlJc w:val="left"/>
      <w:pPr>
        <w:tabs>
          <w:tab w:val="num" w:pos="6764"/>
        </w:tabs>
        <w:ind w:left="6764" w:hanging="360"/>
      </w:pPr>
      <w:rPr>
        <w:rFonts w:hint="default" w:ascii="Wingdings" w:hAnsi="Wingdings"/>
      </w:rPr>
    </w:lvl>
  </w:abstractNum>
  <w:abstractNum w:abstractNumId="19" w15:restartNumberingAfterBreak="0">
    <w:nsid w:val="496E391C"/>
    <w:multiLevelType w:val="multilevel"/>
    <w:tmpl w:val="0E0E992E"/>
    <w:lvl w:ilvl="0">
      <w:start w:val="1"/>
      <w:numFmt w:val="bullet"/>
      <w:lvlText w:val=""/>
      <w:lvlJc w:val="left"/>
      <w:pPr>
        <w:tabs>
          <w:tab w:val="num" w:pos="720"/>
        </w:tabs>
        <w:ind w:left="720" w:hanging="360"/>
      </w:pPr>
      <w:rPr>
        <w:rFonts w:hint="default" w:ascii="Symbol" w:hAnsi="Symbol"/>
        <w:color w:val="FF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A7353D9"/>
    <w:multiLevelType w:val="multilevel"/>
    <w:tmpl w:val="D7F45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DDE071D"/>
    <w:multiLevelType w:val="hybridMultilevel"/>
    <w:tmpl w:val="FAECF880"/>
    <w:lvl w:ilvl="0" w:tplc="E6421B3A">
      <w:start w:val="1"/>
      <w:numFmt w:val="bullet"/>
      <w:pStyle w:val="Normal1Odr3"/>
      <w:lvlText w:val=""/>
      <w:lvlJc w:val="left"/>
      <w:pPr>
        <w:ind w:left="2138" w:hanging="360"/>
      </w:pPr>
      <w:rPr>
        <w:rFonts w:hint="default" w:ascii="Symbol" w:hAnsi="Symbol"/>
        <w:b w:val="0"/>
        <w:i w:val="0"/>
        <w:color w:val="990099"/>
        <w:sz w:val="16"/>
      </w:rPr>
    </w:lvl>
    <w:lvl w:ilvl="1" w:tplc="041B0003" w:tentative="1">
      <w:start w:val="1"/>
      <w:numFmt w:val="bullet"/>
      <w:lvlText w:val="o"/>
      <w:lvlJc w:val="left"/>
      <w:pPr>
        <w:ind w:left="2858" w:hanging="360"/>
      </w:pPr>
      <w:rPr>
        <w:rFonts w:hint="default" w:ascii="Courier New" w:hAnsi="Courier New" w:cs="Courier New"/>
      </w:rPr>
    </w:lvl>
    <w:lvl w:ilvl="2" w:tplc="041B0005" w:tentative="1">
      <w:start w:val="1"/>
      <w:numFmt w:val="bullet"/>
      <w:lvlText w:val=""/>
      <w:lvlJc w:val="left"/>
      <w:pPr>
        <w:ind w:left="3578" w:hanging="360"/>
      </w:pPr>
      <w:rPr>
        <w:rFonts w:hint="default" w:ascii="Wingdings" w:hAnsi="Wingdings"/>
      </w:rPr>
    </w:lvl>
    <w:lvl w:ilvl="3" w:tplc="041B0001" w:tentative="1">
      <w:start w:val="1"/>
      <w:numFmt w:val="bullet"/>
      <w:lvlText w:val=""/>
      <w:lvlJc w:val="left"/>
      <w:pPr>
        <w:ind w:left="4298" w:hanging="360"/>
      </w:pPr>
      <w:rPr>
        <w:rFonts w:hint="default" w:ascii="Symbol" w:hAnsi="Symbol"/>
      </w:rPr>
    </w:lvl>
    <w:lvl w:ilvl="4" w:tplc="041B0003" w:tentative="1">
      <w:start w:val="1"/>
      <w:numFmt w:val="bullet"/>
      <w:lvlText w:val="o"/>
      <w:lvlJc w:val="left"/>
      <w:pPr>
        <w:ind w:left="5018" w:hanging="360"/>
      </w:pPr>
      <w:rPr>
        <w:rFonts w:hint="default" w:ascii="Courier New" w:hAnsi="Courier New" w:cs="Courier New"/>
      </w:rPr>
    </w:lvl>
    <w:lvl w:ilvl="5" w:tplc="041B0005" w:tentative="1">
      <w:start w:val="1"/>
      <w:numFmt w:val="bullet"/>
      <w:lvlText w:val=""/>
      <w:lvlJc w:val="left"/>
      <w:pPr>
        <w:ind w:left="5738" w:hanging="360"/>
      </w:pPr>
      <w:rPr>
        <w:rFonts w:hint="default" w:ascii="Wingdings" w:hAnsi="Wingdings"/>
      </w:rPr>
    </w:lvl>
    <w:lvl w:ilvl="6" w:tplc="041B0001" w:tentative="1">
      <w:start w:val="1"/>
      <w:numFmt w:val="bullet"/>
      <w:lvlText w:val=""/>
      <w:lvlJc w:val="left"/>
      <w:pPr>
        <w:ind w:left="6458" w:hanging="360"/>
      </w:pPr>
      <w:rPr>
        <w:rFonts w:hint="default" w:ascii="Symbol" w:hAnsi="Symbol"/>
      </w:rPr>
    </w:lvl>
    <w:lvl w:ilvl="7" w:tplc="041B0003" w:tentative="1">
      <w:start w:val="1"/>
      <w:numFmt w:val="bullet"/>
      <w:lvlText w:val="o"/>
      <w:lvlJc w:val="left"/>
      <w:pPr>
        <w:ind w:left="7178" w:hanging="360"/>
      </w:pPr>
      <w:rPr>
        <w:rFonts w:hint="default" w:ascii="Courier New" w:hAnsi="Courier New" w:cs="Courier New"/>
      </w:rPr>
    </w:lvl>
    <w:lvl w:ilvl="8" w:tplc="041B0005" w:tentative="1">
      <w:start w:val="1"/>
      <w:numFmt w:val="bullet"/>
      <w:lvlText w:val=""/>
      <w:lvlJc w:val="left"/>
      <w:pPr>
        <w:ind w:left="7898" w:hanging="360"/>
      </w:pPr>
      <w:rPr>
        <w:rFonts w:hint="default" w:ascii="Wingdings" w:hAnsi="Wingdings"/>
      </w:rPr>
    </w:lvl>
  </w:abstractNum>
  <w:abstractNum w:abstractNumId="22" w15:restartNumberingAfterBreak="0">
    <w:nsid w:val="541E4351"/>
    <w:multiLevelType w:val="hybridMultilevel"/>
    <w:tmpl w:val="68E0E3C0"/>
    <w:lvl w:ilvl="0" w:tplc="6382ED92">
      <w:start w:val="1"/>
      <w:numFmt w:val="bullet"/>
      <w:lvlText w:val=""/>
      <w:lvlJc w:val="left"/>
      <w:pPr>
        <w:ind w:left="360" w:hanging="360"/>
      </w:pPr>
      <w:rPr>
        <w:rFonts w:hint="default" w:ascii="Symbol" w:hAnsi="Symbol"/>
        <w:color w:val="FF0000"/>
      </w:rPr>
    </w:lvl>
    <w:lvl w:ilvl="1" w:tplc="04050003" w:tentative="1">
      <w:start w:val="1"/>
      <w:numFmt w:val="bullet"/>
      <w:lvlText w:val="o"/>
      <w:lvlJc w:val="left"/>
      <w:pPr>
        <w:ind w:left="1080" w:hanging="360"/>
      </w:pPr>
      <w:rPr>
        <w:rFonts w:hint="default" w:ascii="Courier New" w:hAnsi="Courier New" w:cs="Courier New"/>
      </w:rPr>
    </w:lvl>
    <w:lvl w:ilvl="2" w:tplc="04050005" w:tentative="1">
      <w:start w:val="1"/>
      <w:numFmt w:val="bullet"/>
      <w:lvlText w:val=""/>
      <w:lvlJc w:val="left"/>
      <w:pPr>
        <w:ind w:left="1800" w:hanging="360"/>
      </w:pPr>
      <w:rPr>
        <w:rFonts w:hint="default" w:ascii="Wingdings" w:hAnsi="Wingdings"/>
      </w:rPr>
    </w:lvl>
    <w:lvl w:ilvl="3" w:tplc="04050001" w:tentative="1">
      <w:start w:val="1"/>
      <w:numFmt w:val="bullet"/>
      <w:lvlText w:val=""/>
      <w:lvlJc w:val="left"/>
      <w:pPr>
        <w:ind w:left="2520" w:hanging="360"/>
      </w:pPr>
      <w:rPr>
        <w:rFonts w:hint="default" w:ascii="Symbol" w:hAnsi="Symbol"/>
      </w:rPr>
    </w:lvl>
    <w:lvl w:ilvl="4" w:tplc="04050003" w:tentative="1">
      <w:start w:val="1"/>
      <w:numFmt w:val="bullet"/>
      <w:lvlText w:val="o"/>
      <w:lvlJc w:val="left"/>
      <w:pPr>
        <w:ind w:left="3240" w:hanging="360"/>
      </w:pPr>
      <w:rPr>
        <w:rFonts w:hint="default" w:ascii="Courier New" w:hAnsi="Courier New" w:cs="Courier New"/>
      </w:rPr>
    </w:lvl>
    <w:lvl w:ilvl="5" w:tplc="04050005" w:tentative="1">
      <w:start w:val="1"/>
      <w:numFmt w:val="bullet"/>
      <w:lvlText w:val=""/>
      <w:lvlJc w:val="left"/>
      <w:pPr>
        <w:ind w:left="3960" w:hanging="360"/>
      </w:pPr>
      <w:rPr>
        <w:rFonts w:hint="default" w:ascii="Wingdings" w:hAnsi="Wingdings"/>
      </w:rPr>
    </w:lvl>
    <w:lvl w:ilvl="6" w:tplc="04050001" w:tentative="1">
      <w:start w:val="1"/>
      <w:numFmt w:val="bullet"/>
      <w:lvlText w:val=""/>
      <w:lvlJc w:val="left"/>
      <w:pPr>
        <w:ind w:left="4680" w:hanging="360"/>
      </w:pPr>
      <w:rPr>
        <w:rFonts w:hint="default" w:ascii="Symbol" w:hAnsi="Symbol"/>
      </w:rPr>
    </w:lvl>
    <w:lvl w:ilvl="7" w:tplc="04050003" w:tentative="1">
      <w:start w:val="1"/>
      <w:numFmt w:val="bullet"/>
      <w:lvlText w:val="o"/>
      <w:lvlJc w:val="left"/>
      <w:pPr>
        <w:ind w:left="5400" w:hanging="360"/>
      </w:pPr>
      <w:rPr>
        <w:rFonts w:hint="default" w:ascii="Courier New" w:hAnsi="Courier New" w:cs="Courier New"/>
      </w:rPr>
    </w:lvl>
    <w:lvl w:ilvl="8" w:tplc="04050005" w:tentative="1">
      <w:start w:val="1"/>
      <w:numFmt w:val="bullet"/>
      <w:lvlText w:val=""/>
      <w:lvlJc w:val="left"/>
      <w:pPr>
        <w:ind w:left="6120" w:hanging="360"/>
      </w:pPr>
      <w:rPr>
        <w:rFonts w:hint="default" w:ascii="Wingdings" w:hAnsi="Wingdings"/>
      </w:rPr>
    </w:lvl>
  </w:abstractNum>
  <w:abstractNum w:abstractNumId="23" w15:restartNumberingAfterBreak="0">
    <w:nsid w:val="59E869A1"/>
    <w:multiLevelType w:val="multilevel"/>
    <w:tmpl w:val="140A3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DBE0318"/>
    <w:multiLevelType w:val="multilevel"/>
    <w:tmpl w:val="C99E4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11E0F38"/>
    <w:multiLevelType w:val="hybridMultilevel"/>
    <w:tmpl w:val="BFBAE51E"/>
    <w:lvl w:ilvl="0" w:tplc="4150EE4A">
      <w:start w:val="1"/>
      <w:numFmt w:val="bullet"/>
      <w:pStyle w:val="TabulkaNormalOdr2"/>
      <w:lvlText w:val=""/>
      <w:lvlJc w:val="left"/>
      <w:pPr>
        <w:tabs>
          <w:tab w:val="num" w:pos="700"/>
        </w:tabs>
        <w:ind w:left="700" w:hanging="360"/>
      </w:pPr>
      <w:rPr>
        <w:rFonts w:hint="default" w:ascii="Symbol" w:hAnsi="Symbol"/>
        <w:color w:val="0000FF"/>
      </w:rPr>
    </w:lvl>
    <w:lvl w:ilvl="1" w:tplc="04050003" w:tentative="1">
      <w:start w:val="1"/>
      <w:numFmt w:val="bullet"/>
      <w:lvlText w:val="o"/>
      <w:lvlJc w:val="left"/>
      <w:pPr>
        <w:tabs>
          <w:tab w:val="num" w:pos="1440"/>
        </w:tabs>
        <w:ind w:left="1440" w:hanging="360"/>
      </w:pPr>
      <w:rPr>
        <w:rFonts w:hint="default" w:ascii="Courier New" w:hAnsi="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92B75AB"/>
    <w:multiLevelType w:val="multilevel"/>
    <w:tmpl w:val="EA681A5A"/>
    <w:lvl w:ilvl="0">
      <w:start w:val="1"/>
      <w:numFmt w:val="bullet"/>
      <w:lvlText w:val=""/>
      <w:lvlJc w:val="left"/>
      <w:pPr>
        <w:tabs>
          <w:tab w:val="num" w:pos="720"/>
        </w:tabs>
        <w:ind w:left="720" w:hanging="360"/>
      </w:pPr>
      <w:rPr>
        <w:rFonts w:hint="default" w:ascii="Symbol" w:hAnsi="Symbol"/>
        <w:color w:val="FF0000"/>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C93106F"/>
    <w:multiLevelType w:val="multilevel"/>
    <w:tmpl w:val="694E3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503937"/>
    <w:multiLevelType w:val="multilevel"/>
    <w:tmpl w:val="4926A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C464BB8"/>
    <w:multiLevelType w:val="multilevel"/>
    <w:tmpl w:val="B2DA0162"/>
    <w:lvl w:ilvl="0">
      <w:start w:val="1"/>
      <w:numFmt w:val="bullet"/>
      <w:lvlText w:val=""/>
      <w:lvlJc w:val="left"/>
      <w:pPr>
        <w:tabs>
          <w:tab w:val="num" w:pos="720"/>
        </w:tabs>
        <w:ind w:left="720" w:hanging="360"/>
      </w:pPr>
      <w:rPr>
        <w:rFonts w:hint="default" w:ascii="Symbol" w:hAnsi="Symbol"/>
        <w:color w:val="FF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DD53780"/>
    <w:multiLevelType w:val="multilevel"/>
    <w:tmpl w:val="D968E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FF35F6E"/>
    <w:multiLevelType w:val="multilevel"/>
    <w:tmpl w:val="04D6CA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caps w:val="0"/>
        <w:strike w:val="0"/>
        <w:dstrike w:val="0"/>
        <w:vanish w:val="0"/>
        <w:color w:val="0000FF"/>
        <w:vertAlign w:val="baseline"/>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92449182">
    <w:abstractNumId w:val="14"/>
  </w:num>
  <w:num w:numId="2" w16cid:durableId="99230888">
    <w:abstractNumId w:val="8"/>
  </w:num>
  <w:num w:numId="3" w16cid:durableId="178811602">
    <w:abstractNumId w:val="25"/>
  </w:num>
  <w:num w:numId="4" w16cid:durableId="874003734">
    <w:abstractNumId w:val="1"/>
  </w:num>
  <w:num w:numId="5" w16cid:durableId="692533432">
    <w:abstractNumId w:val="13"/>
  </w:num>
  <w:num w:numId="6" w16cid:durableId="658073977">
    <w:abstractNumId w:val="18"/>
  </w:num>
  <w:num w:numId="7" w16cid:durableId="258678398">
    <w:abstractNumId w:val="2"/>
  </w:num>
  <w:num w:numId="8" w16cid:durableId="283848273">
    <w:abstractNumId w:val="5"/>
  </w:num>
  <w:num w:numId="9" w16cid:durableId="262299117">
    <w:abstractNumId w:val="21"/>
  </w:num>
  <w:num w:numId="10" w16cid:durableId="1732267463">
    <w:abstractNumId w:val="16"/>
  </w:num>
  <w:num w:numId="11" w16cid:durableId="287707213">
    <w:abstractNumId w:val="19"/>
  </w:num>
  <w:num w:numId="12" w16cid:durableId="2137872813">
    <w:abstractNumId w:val="3"/>
  </w:num>
  <w:num w:numId="13" w16cid:durableId="62148569">
    <w:abstractNumId w:val="22"/>
  </w:num>
  <w:num w:numId="14" w16cid:durableId="168066081">
    <w:abstractNumId w:val="7"/>
  </w:num>
  <w:num w:numId="15" w16cid:durableId="1367411054">
    <w:abstractNumId w:val="17"/>
  </w:num>
  <w:num w:numId="16" w16cid:durableId="1767649920">
    <w:abstractNumId w:val="31"/>
  </w:num>
  <w:num w:numId="17" w16cid:durableId="541479979">
    <w:abstractNumId w:val="26"/>
  </w:num>
  <w:num w:numId="18" w16cid:durableId="1130250460">
    <w:abstractNumId w:val="29"/>
  </w:num>
  <w:num w:numId="19" w16cid:durableId="1233731550">
    <w:abstractNumId w:val="9"/>
  </w:num>
  <w:num w:numId="20" w16cid:durableId="602568223">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1" w16cid:durableId="1321033906">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2" w16cid:durableId="1062218274">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3" w16cid:durableId="2114981484">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4" w16cid:durableId="1053847187">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5" w16cid:durableId="1429932593">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26" w16cid:durableId="67313795">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27" w16cid:durableId="2108888192">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28" w16cid:durableId="434523589">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29" w16cid:durableId="1585601567">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30" w16cid:durableId="325131525">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31" w16cid:durableId="1405878995">
    <w:abstractNumId w:val="4"/>
    <w:lvlOverride w:ilvl="0">
      <w:lvl w:ilvl="0">
        <w:numFmt w:val="bullet"/>
        <w:lvlText w:val=""/>
        <w:lvlJc w:val="left"/>
        <w:pPr>
          <w:tabs>
            <w:tab w:val="num" w:pos="720"/>
          </w:tabs>
          <w:ind w:left="720" w:hanging="360"/>
        </w:pPr>
        <w:rPr>
          <w:rFonts w:hint="default" w:ascii="Wingdings" w:hAnsi="Wingdings"/>
          <w:sz w:val="20"/>
        </w:rPr>
      </w:lvl>
    </w:lvlOverride>
  </w:num>
  <w:num w:numId="32" w16cid:durableId="550266000">
    <w:abstractNumId w:val="4"/>
    <w:lvlOverride w:ilvl="0">
      <w:lvl w:ilvl="0">
        <w:numFmt w:val="bullet"/>
        <w:lvlText w:val=""/>
        <w:lvlJc w:val="left"/>
        <w:pPr>
          <w:tabs>
            <w:tab w:val="num" w:pos="720"/>
          </w:tabs>
          <w:ind w:left="720" w:hanging="360"/>
        </w:pPr>
        <w:rPr>
          <w:rFonts w:hint="default" w:ascii="Wingdings" w:hAnsi="Wingdings"/>
          <w:sz w:val="20"/>
        </w:rPr>
      </w:lvl>
    </w:lvlOverride>
  </w:num>
  <w:num w:numId="33" w16cid:durableId="1406494685">
    <w:abstractNumId w:val="4"/>
    <w:lvlOverride w:ilvl="0">
      <w:lvl w:ilvl="0">
        <w:numFmt w:val="bullet"/>
        <w:lvlText w:val=""/>
        <w:lvlJc w:val="left"/>
        <w:pPr>
          <w:tabs>
            <w:tab w:val="num" w:pos="720"/>
          </w:tabs>
          <w:ind w:left="720" w:hanging="360"/>
        </w:pPr>
        <w:rPr>
          <w:rFonts w:hint="default" w:ascii="Wingdings" w:hAnsi="Wingdings"/>
          <w:sz w:val="20"/>
        </w:rPr>
      </w:lvl>
    </w:lvlOverride>
  </w:num>
  <w:num w:numId="34" w16cid:durableId="1823154000">
    <w:abstractNumId w:val="4"/>
    <w:lvlOverride w:ilvl="0">
      <w:lvl w:ilvl="0">
        <w:numFmt w:val="bullet"/>
        <w:lvlText w:val=""/>
        <w:lvlJc w:val="left"/>
        <w:pPr>
          <w:tabs>
            <w:tab w:val="num" w:pos="720"/>
          </w:tabs>
          <w:ind w:left="720" w:hanging="360"/>
        </w:pPr>
        <w:rPr>
          <w:rFonts w:hint="default" w:ascii="Wingdings" w:hAnsi="Wingdings"/>
          <w:sz w:val="20"/>
        </w:rPr>
      </w:lvl>
    </w:lvlOverride>
  </w:num>
  <w:num w:numId="35" w16cid:durableId="411894742">
    <w:abstractNumId w:val="4"/>
    <w:lvlOverride w:ilvl="0">
      <w:lvl w:ilvl="0">
        <w:numFmt w:val="bullet"/>
        <w:lvlText w:val=""/>
        <w:lvlJc w:val="left"/>
        <w:pPr>
          <w:tabs>
            <w:tab w:val="num" w:pos="720"/>
          </w:tabs>
          <w:ind w:left="720" w:hanging="360"/>
        </w:pPr>
        <w:rPr>
          <w:rFonts w:hint="default" w:ascii="Wingdings" w:hAnsi="Wingdings"/>
          <w:sz w:val="20"/>
        </w:rPr>
      </w:lvl>
    </w:lvlOverride>
  </w:num>
  <w:num w:numId="36" w16cid:durableId="610547391">
    <w:abstractNumId w:val="4"/>
    <w:lvlOverride w:ilvl="0">
      <w:lvl w:ilvl="0">
        <w:numFmt w:val="bullet"/>
        <w:lvlText w:val=""/>
        <w:lvlJc w:val="left"/>
        <w:pPr>
          <w:tabs>
            <w:tab w:val="num" w:pos="720"/>
          </w:tabs>
          <w:ind w:left="720" w:hanging="360"/>
        </w:pPr>
        <w:rPr>
          <w:rFonts w:hint="default" w:ascii="Wingdings" w:hAnsi="Wingdings"/>
          <w:sz w:val="20"/>
        </w:rPr>
      </w:lvl>
    </w:lvlOverride>
  </w:num>
  <w:num w:numId="37" w16cid:durableId="1057897093">
    <w:abstractNumId w:val="4"/>
    <w:lvlOverride w:ilvl="0">
      <w:lvl w:ilvl="0">
        <w:numFmt w:val="bullet"/>
        <w:lvlText w:val=""/>
        <w:lvlJc w:val="left"/>
        <w:pPr>
          <w:tabs>
            <w:tab w:val="num" w:pos="720"/>
          </w:tabs>
          <w:ind w:left="720" w:hanging="360"/>
        </w:pPr>
        <w:rPr>
          <w:rFonts w:hint="default" w:ascii="Wingdings" w:hAnsi="Wingdings"/>
          <w:sz w:val="20"/>
        </w:rPr>
      </w:lvl>
    </w:lvlOverride>
  </w:num>
  <w:num w:numId="38" w16cid:durableId="1941981979">
    <w:abstractNumId w:val="4"/>
    <w:lvlOverride w:ilvl="0">
      <w:lvl w:ilvl="0">
        <w:numFmt w:val="bullet"/>
        <w:lvlText w:val=""/>
        <w:lvlJc w:val="left"/>
        <w:pPr>
          <w:tabs>
            <w:tab w:val="num" w:pos="720"/>
          </w:tabs>
          <w:ind w:left="720" w:hanging="360"/>
        </w:pPr>
        <w:rPr>
          <w:rFonts w:hint="default" w:ascii="Wingdings" w:hAnsi="Wingdings"/>
          <w:sz w:val="20"/>
        </w:rPr>
      </w:lvl>
    </w:lvlOverride>
  </w:num>
  <w:num w:numId="39" w16cid:durableId="1566451522">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40" w16cid:durableId="1976593477">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41" w16cid:durableId="1419017738">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42" w16cid:durableId="1820615213">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43" w16cid:durableId="2111076951">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44" w16cid:durableId="804546442">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45" w16cid:durableId="264923565">
    <w:abstractNumId w:val="28"/>
    <w:lvlOverride w:ilvl="0">
      <w:lvl w:ilvl="0">
        <w:numFmt w:val="bullet"/>
        <w:lvlText w:val=""/>
        <w:lvlJc w:val="left"/>
        <w:pPr>
          <w:tabs>
            <w:tab w:val="num" w:pos="720"/>
          </w:tabs>
          <w:ind w:left="720" w:hanging="360"/>
        </w:pPr>
        <w:rPr>
          <w:rFonts w:hint="default" w:ascii="Wingdings" w:hAnsi="Wingdings"/>
          <w:sz w:val="20"/>
        </w:rPr>
      </w:lvl>
    </w:lvlOverride>
  </w:num>
  <w:num w:numId="46" w16cid:durableId="234055057">
    <w:abstractNumId w:val="28"/>
    <w:lvlOverride w:ilvl="0">
      <w:lvl w:ilvl="0">
        <w:numFmt w:val="bullet"/>
        <w:lvlText w:val=""/>
        <w:lvlJc w:val="left"/>
        <w:pPr>
          <w:tabs>
            <w:tab w:val="num" w:pos="720"/>
          </w:tabs>
          <w:ind w:left="720" w:hanging="360"/>
        </w:pPr>
        <w:rPr>
          <w:rFonts w:hint="default" w:ascii="Wingdings" w:hAnsi="Wingdings"/>
          <w:sz w:val="20"/>
        </w:rPr>
      </w:lvl>
    </w:lvlOverride>
  </w:num>
  <w:num w:numId="47" w16cid:durableId="1483154954">
    <w:abstractNumId w:val="30"/>
    <w:lvlOverride w:ilvl="0">
      <w:lvl w:ilvl="0">
        <w:numFmt w:val="bullet"/>
        <w:lvlText w:val=""/>
        <w:lvlJc w:val="left"/>
        <w:pPr>
          <w:tabs>
            <w:tab w:val="num" w:pos="720"/>
          </w:tabs>
          <w:ind w:left="720" w:hanging="360"/>
        </w:pPr>
        <w:rPr>
          <w:rFonts w:hint="default" w:ascii="Wingdings" w:hAnsi="Wingdings"/>
          <w:sz w:val="20"/>
        </w:rPr>
      </w:lvl>
    </w:lvlOverride>
  </w:num>
  <w:num w:numId="48" w16cid:durableId="302583109">
    <w:abstractNumId w:val="30"/>
    <w:lvlOverride w:ilvl="0">
      <w:lvl w:ilvl="0">
        <w:numFmt w:val="bullet"/>
        <w:lvlText w:val=""/>
        <w:lvlJc w:val="left"/>
        <w:pPr>
          <w:tabs>
            <w:tab w:val="num" w:pos="720"/>
          </w:tabs>
          <w:ind w:left="720" w:hanging="360"/>
        </w:pPr>
        <w:rPr>
          <w:rFonts w:hint="default" w:ascii="Wingdings" w:hAnsi="Wingdings"/>
          <w:sz w:val="20"/>
        </w:rPr>
      </w:lvl>
    </w:lvlOverride>
  </w:num>
  <w:num w:numId="49" w16cid:durableId="184053763">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50" w16cid:durableId="844974773">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51" w16cid:durableId="2094163952">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52" w16cid:durableId="1488787967">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53" w16cid:durableId="1053040860">
    <w:abstractNumId w:val="24"/>
    <w:lvlOverride w:ilvl="0">
      <w:lvl w:ilvl="0">
        <w:numFmt w:val="bullet"/>
        <w:lvlText w:val="o"/>
        <w:lvlJc w:val="left"/>
        <w:pPr>
          <w:tabs>
            <w:tab w:val="num" w:pos="720"/>
          </w:tabs>
          <w:ind w:left="720" w:hanging="360"/>
        </w:pPr>
        <w:rPr>
          <w:rFonts w:hint="default" w:ascii="Courier New" w:hAnsi="Courier New"/>
          <w:sz w:val="20"/>
        </w:rPr>
      </w:lvl>
    </w:lvlOverride>
  </w:num>
  <w:num w:numId="54" w16cid:durableId="1978877190">
    <w:abstractNumId w:val="23"/>
    <w:lvlOverride w:ilvl="0">
      <w:lvl w:ilvl="0">
        <w:numFmt w:val="bullet"/>
        <w:lvlText w:val="o"/>
        <w:lvlJc w:val="left"/>
        <w:pPr>
          <w:tabs>
            <w:tab w:val="num" w:pos="720"/>
          </w:tabs>
          <w:ind w:left="720" w:hanging="360"/>
        </w:pPr>
        <w:rPr>
          <w:rFonts w:hint="default" w:ascii="Courier New" w:hAnsi="Courier New"/>
          <w:sz w:val="20"/>
        </w:rPr>
      </w:lvl>
    </w:lvlOverride>
  </w:num>
  <w:num w:numId="55" w16cid:durableId="20018020">
    <w:abstractNumId w:val="27"/>
    <w:lvlOverride w:ilvl="0">
      <w:lvl w:ilvl="0">
        <w:numFmt w:val="bullet"/>
        <w:lvlText w:val="o"/>
        <w:lvlJc w:val="left"/>
        <w:pPr>
          <w:tabs>
            <w:tab w:val="num" w:pos="720"/>
          </w:tabs>
          <w:ind w:left="720" w:hanging="360"/>
        </w:pPr>
        <w:rPr>
          <w:rFonts w:hint="default" w:ascii="Courier New" w:hAnsi="Courier New"/>
          <w:sz w:val="20"/>
        </w:rPr>
      </w:lvl>
    </w:lvlOverride>
  </w:num>
  <w:num w:numId="56" w16cid:durableId="1818379240">
    <w:abstractNumId w:val="27"/>
    <w:lvlOverride w:ilvl="0">
      <w:lvl w:ilvl="0">
        <w:numFmt w:val="bullet"/>
        <w:lvlText w:val="o"/>
        <w:lvlJc w:val="left"/>
        <w:pPr>
          <w:tabs>
            <w:tab w:val="num" w:pos="720"/>
          </w:tabs>
          <w:ind w:left="720" w:hanging="360"/>
        </w:pPr>
        <w:rPr>
          <w:rFonts w:hint="default" w:ascii="Courier New" w:hAnsi="Courier New"/>
          <w:sz w:val="20"/>
        </w:rPr>
      </w:lvl>
    </w:lvlOverride>
  </w:num>
  <w:num w:numId="57" w16cid:durableId="247928923">
    <w:abstractNumId w:val="11"/>
    <w:lvlOverride w:ilvl="0">
      <w:lvl w:ilvl="0">
        <w:numFmt w:val="bullet"/>
        <w:lvlText w:val="o"/>
        <w:lvlJc w:val="left"/>
        <w:pPr>
          <w:tabs>
            <w:tab w:val="num" w:pos="720"/>
          </w:tabs>
          <w:ind w:left="720" w:hanging="360"/>
        </w:pPr>
        <w:rPr>
          <w:rFonts w:hint="default" w:ascii="Courier New" w:hAnsi="Courier New"/>
          <w:sz w:val="20"/>
        </w:rPr>
      </w:lvl>
    </w:lvlOverride>
  </w:num>
  <w:num w:numId="58" w16cid:durableId="872573062">
    <w:abstractNumId w:val="11"/>
    <w:lvlOverride w:ilvl="0">
      <w:lvl w:ilvl="0">
        <w:numFmt w:val="bullet"/>
        <w:lvlText w:val="o"/>
        <w:lvlJc w:val="left"/>
        <w:pPr>
          <w:tabs>
            <w:tab w:val="num" w:pos="720"/>
          </w:tabs>
          <w:ind w:left="720" w:hanging="360"/>
        </w:pPr>
        <w:rPr>
          <w:rFonts w:hint="default" w:ascii="Courier New" w:hAnsi="Courier New"/>
          <w:sz w:val="20"/>
        </w:rPr>
      </w:lvl>
    </w:lvlOverride>
  </w:num>
  <w:num w:numId="59" w16cid:durableId="463156628">
    <w:abstractNumId w:val="11"/>
    <w:lvlOverride w:ilvl="0">
      <w:lvl w:ilvl="0">
        <w:numFmt w:val="bullet"/>
        <w:lvlText w:val="o"/>
        <w:lvlJc w:val="left"/>
        <w:pPr>
          <w:tabs>
            <w:tab w:val="num" w:pos="720"/>
          </w:tabs>
          <w:ind w:left="720" w:hanging="360"/>
        </w:pPr>
        <w:rPr>
          <w:rFonts w:hint="default" w:ascii="Courier New" w:hAnsi="Courier New"/>
          <w:sz w:val="20"/>
        </w:rPr>
      </w:lvl>
    </w:lvlOverride>
  </w:num>
  <w:num w:numId="60" w16cid:durableId="454637299">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61" w16cid:durableId="1262883617">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62" w16cid:durableId="369912975">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63" w16cid:durableId="486408521">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64" w16cid:durableId="1971158976">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65" w16cid:durableId="1108819734">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66" w16cid:durableId="1457213365">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67" w16cid:durableId="1733118321">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68" w16cid:durableId="1235702122">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69" w16cid:durableId="162119">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70" w16cid:durableId="1983924184">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71" w16cid:durableId="182406702">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72" w16cid:durableId="361907634">
    <w:abstractNumId w:val="6"/>
    <w:lvlOverride w:ilvl="0">
      <w:lvl w:ilvl="0">
        <w:numFmt w:val="bullet"/>
        <w:lvlText w:val="o"/>
        <w:lvlJc w:val="left"/>
        <w:pPr>
          <w:tabs>
            <w:tab w:val="num" w:pos="720"/>
          </w:tabs>
          <w:ind w:left="720" w:hanging="360"/>
        </w:pPr>
        <w:rPr>
          <w:rFonts w:hint="default" w:ascii="Courier New" w:hAnsi="Courier New"/>
          <w:sz w:val="20"/>
        </w:rPr>
      </w:lvl>
    </w:lvlOverride>
  </w:num>
  <w:num w:numId="73" w16cid:durableId="268662391">
    <w:abstractNumId w:val="6"/>
    <w:lvlOverride w:ilvl="0">
      <w:lvl w:ilvl="0">
        <w:numFmt w:val="bullet"/>
        <w:lvlText w:val="o"/>
        <w:lvlJc w:val="left"/>
        <w:pPr>
          <w:tabs>
            <w:tab w:val="num" w:pos="720"/>
          </w:tabs>
          <w:ind w:left="720" w:hanging="360"/>
        </w:pPr>
        <w:rPr>
          <w:rFonts w:hint="default" w:ascii="Courier New" w:hAnsi="Courier New"/>
          <w:sz w:val="20"/>
        </w:rPr>
      </w:lvl>
    </w:lvlOverride>
  </w:num>
  <w:num w:numId="74" w16cid:durableId="778648571">
    <w:abstractNumId w:val="6"/>
    <w:lvlOverride w:ilvl="0">
      <w:lvl w:ilvl="0">
        <w:numFmt w:val="bullet"/>
        <w:lvlText w:val="o"/>
        <w:lvlJc w:val="left"/>
        <w:pPr>
          <w:tabs>
            <w:tab w:val="num" w:pos="720"/>
          </w:tabs>
          <w:ind w:left="720" w:hanging="360"/>
        </w:pPr>
        <w:rPr>
          <w:rFonts w:hint="default" w:ascii="Courier New" w:hAnsi="Courier New"/>
          <w:sz w:val="20"/>
        </w:rPr>
      </w:lvl>
    </w:lvlOverride>
  </w:num>
  <w:num w:numId="75" w16cid:durableId="773597207">
    <w:abstractNumId w:val="6"/>
    <w:lvlOverride w:ilvl="0">
      <w:lvl w:ilvl="0">
        <w:numFmt w:val="bullet"/>
        <w:lvlText w:val="o"/>
        <w:lvlJc w:val="left"/>
        <w:pPr>
          <w:tabs>
            <w:tab w:val="num" w:pos="720"/>
          </w:tabs>
          <w:ind w:left="720" w:hanging="360"/>
        </w:pPr>
        <w:rPr>
          <w:rFonts w:hint="default" w:ascii="Courier New" w:hAnsi="Courier New"/>
          <w:sz w:val="20"/>
        </w:rPr>
      </w:lvl>
    </w:lvlOverride>
  </w:num>
  <w:num w:numId="76" w16cid:durableId="1469476237">
    <w:abstractNumId w:val="6"/>
    <w:lvlOverride w:ilvl="0">
      <w:lvl w:ilvl="0">
        <w:numFmt w:val="bullet"/>
        <w:lvlText w:val="o"/>
        <w:lvlJc w:val="left"/>
        <w:pPr>
          <w:tabs>
            <w:tab w:val="num" w:pos="720"/>
          </w:tabs>
          <w:ind w:left="720" w:hanging="360"/>
        </w:pPr>
        <w:rPr>
          <w:rFonts w:hint="default" w:ascii="Courier New" w:hAnsi="Courier New"/>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valír Jiří">
    <w15:presenceInfo w15:providerId="AD" w15:userId="S::kavalir@cardioncars.cz::8da28c1b-3a94-4eca-a646-7d57449618d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C5"/>
    <w:rsid w:val="00001549"/>
    <w:rsid w:val="00014EE3"/>
    <w:rsid w:val="00037518"/>
    <w:rsid w:val="00043D8A"/>
    <w:rsid w:val="00056861"/>
    <w:rsid w:val="00080AE5"/>
    <w:rsid w:val="00084725"/>
    <w:rsid w:val="000D1130"/>
    <w:rsid w:val="000D22C9"/>
    <w:rsid w:val="000E0AD9"/>
    <w:rsid w:val="000E441D"/>
    <w:rsid w:val="0011532A"/>
    <w:rsid w:val="00116EE9"/>
    <w:rsid w:val="00121EA6"/>
    <w:rsid w:val="00123C9F"/>
    <w:rsid w:val="001677F6"/>
    <w:rsid w:val="00194FD3"/>
    <w:rsid w:val="001E1A2F"/>
    <w:rsid w:val="001E5BE2"/>
    <w:rsid w:val="001F0185"/>
    <w:rsid w:val="001F2916"/>
    <w:rsid w:val="0020137B"/>
    <w:rsid w:val="00203B6D"/>
    <w:rsid w:val="00215A0F"/>
    <w:rsid w:val="00244BAF"/>
    <w:rsid w:val="00274FBC"/>
    <w:rsid w:val="002B47BC"/>
    <w:rsid w:val="002F1FF1"/>
    <w:rsid w:val="002F4891"/>
    <w:rsid w:val="002F7D84"/>
    <w:rsid w:val="00323F50"/>
    <w:rsid w:val="00324A29"/>
    <w:rsid w:val="00327C92"/>
    <w:rsid w:val="0035052B"/>
    <w:rsid w:val="0036032F"/>
    <w:rsid w:val="00366B6B"/>
    <w:rsid w:val="00375CF6"/>
    <w:rsid w:val="0038531B"/>
    <w:rsid w:val="003D4EC8"/>
    <w:rsid w:val="003E0ED2"/>
    <w:rsid w:val="00445072"/>
    <w:rsid w:val="00452998"/>
    <w:rsid w:val="00460549"/>
    <w:rsid w:val="0047222D"/>
    <w:rsid w:val="0048454D"/>
    <w:rsid w:val="00485813"/>
    <w:rsid w:val="004858DB"/>
    <w:rsid w:val="0049249D"/>
    <w:rsid w:val="004A7A3F"/>
    <w:rsid w:val="004B5932"/>
    <w:rsid w:val="004E1512"/>
    <w:rsid w:val="004F3AEA"/>
    <w:rsid w:val="004F5A98"/>
    <w:rsid w:val="0050151F"/>
    <w:rsid w:val="00514AFA"/>
    <w:rsid w:val="00530ADF"/>
    <w:rsid w:val="00594430"/>
    <w:rsid w:val="00596447"/>
    <w:rsid w:val="005973FA"/>
    <w:rsid w:val="00597730"/>
    <w:rsid w:val="005D1658"/>
    <w:rsid w:val="005D760F"/>
    <w:rsid w:val="0060492C"/>
    <w:rsid w:val="00615654"/>
    <w:rsid w:val="006269FE"/>
    <w:rsid w:val="00626F5A"/>
    <w:rsid w:val="006852CA"/>
    <w:rsid w:val="006A788D"/>
    <w:rsid w:val="006C6A24"/>
    <w:rsid w:val="006F604D"/>
    <w:rsid w:val="00730C9E"/>
    <w:rsid w:val="00735C41"/>
    <w:rsid w:val="0074666D"/>
    <w:rsid w:val="00752E60"/>
    <w:rsid w:val="00772AAF"/>
    <w:rsid w:val="00792400"/>
    <w:rsid w:val="00794936"/>
    <w:rsid w:val="007A2EC6"/>
    <w:rsid w:val="007E0C79"/>
    <w:rsid w:val="007E1490"/>
    <w:rsid w:val="0080426B"/>
    <w:rsid w:val="00810219"/>
    <w:rsid w:val="008604AB"/>
    <w:rsid w:val="00863E2E"/>
    <w:rsid w:val="008D1D72"/>
    <w:rsid w:val="008F42A8"/>
    <w:rsid w:val="008F42F3"/>
    <w:rsid w:val="00967AFD"/>
    <w:rsid w:val="009771DA"/>
    <w:rsid w:val="009A143E"/>
    <w:rsid w:val="009D2B68"/>
    <w:rsid w:val="009D7222"/>
    <w:rsid w:val="009E3AC5"/>
    <w:rsid w:val="009E6B82"/>
    <w:rsid w:val="009F210C"/>
    <w:rsid w:val="009F7CD4"/>
    <w:rsid w:val="00A144B5"/>
    <w:rsid w:val="00A4135C"/>
    <w:rsid w:val="00A43861"/>
    <w:rsid w:val="00A56225"/>
    <w:rsid w:val="00A65AEB"/>
    <w:rsid w:val="00A675AC"/>
    <w:rsid w:val="00A83F6D"/>
    <w:rsid w:val="00A92EB0"/>
    <w:rsid w:val="00A97CDB"/>
    <w:rsid w:val="00AC7F1D"/>
    <w:rsid w:val="00AF27CD"/>
    <w:rsid w:val="00B57EFD"/>
    <w:rsid w:val="00B654B0"/>
    <w:rsid w:val="00B72205"/>
    <w:rsid w:val="00B77722"/>
    <w:rsid w:val="00B96FB4"/>
    <w:rsid w:val="00BE2D8D"/>
    <w:rsid w:val="00C01786"/>
    <w:rsid w:val="00C1450B"/>
    <w:rsid w:val="00C24A22"/>
    <w:rsid w:val="00C73D9C"/>
    <w:rsid w:val="00C803BA"/>
    <w:rsid w:val="00C83A7B"/>
    <w:rsid w:val="00C8612A"/>
    <w:rsid w:val="00CA50C3"/>
    <w:rsid w:val="00CA55CF"/>
    <w:rsid w:val="00CA66F9"/>
    <w:rsid w:val="00CB01DB"/>
    <w:rsid w:val="00D174FC"/>
    <w:rsid w:val="00D352AC"/>
    <w:rsid w:val="00D44F88"/>
    <w:rsid w:val="00D45F24"/>
    <w:rsid w:val="00D72841"/>
    <w:rsid w:val="00D92DB5"/>
    <w:rsid w:val="00DC646A"/>
    <w:rsid w:val="00DF3C7E"/>
    <w:rsid w:val="00E43796"/>
    <w:rsid w:val="00E509D2"/>
    <w:rsid w:val="00E573E0"/>
    <w:rsid w:val="00E639A6"/>
    <w:rsid w:val="00E83EA9"/>
    <w:rsid w:val="00EA633F"/>
    <w:rsid w:val="00EB5CDC"/>
    <w:rsid w:val="00EC6503"/>
    <w:rsid w:val="00ED7B0A"/>
    <w:rsid w:val="00EE1729"/>
    <w:rsid w:val="00F50F9E"/>
    <w:rsid w:val="00F61501"/>
    <w:rsid w:val="00F84F96"/>
    <w:rsid w:val="00F90464"/>
    <w:rsid w:val="00FA4466"/>
    <w:rsid w:val="018CE83F"/>
    <w:rsid w:val="038A8A06"/>
    <w:rsid w:val="11D55EF7"/>
    <w:rsid w:val="14562079"/>
    <w:rsid w:val="146CA39E"/>
    <w:rsid w:val="180112B6"/>
    <w:rsid w:val="180F3F2E"/>
    <w:rsid w:val="18BCEF78"/>
    <w:rsid w:val="199CE317"/>
    <w:rsid w:val="1B16CF34"/>
    <w:rsid w:val="1B51DBD5"/>
    <w:rsid w:val="1B53D9C0"/>
    <w:rsid w:val="1BACF2D2"/>
    <w:rsid w:val="214A8842"/>
    <w:rsid w:val="21B93412"/>
    <w:rsid w:val="25EADCF6"/>
    <w:rsid w:val="2970F828"/>
    <w:rsid w:val="2B217C80"/>
    <w:rsid w:val="2BE92C72"/>
    <w:rsid w:val="2F61129A"/>
    <w:rsid w:val="2F9E6A93"/>
    <w:rsid w:val="30BFB18D"/>
    <w:rsid w:val="3282EC5E"/>
    <w:rsid w:val="35AF1B03"/>
    <w:rsid w:val="3775841B"/>
    <w:rsid w:val="3B7E6C8B"/>
    <w:rsid w:val="3D87738C"/>
    <w:rsid w:val="409DEEAC"/>
    <w:rsid w:val="40CD4C56"/>
    <w:rsid w:val="4A89A6CC"/>
    <w:rsid w:val="4BC2E2E4"/>
    <w:rsid w:val="4BE825B1"/>
    <w:rsid w:val="4D9567A1"/>
    <w:rsid w:val="5019A136"/>
    <w:rsid w:val="518A9A63"/>
    <w:rsid w:val="5BB5EEF0"/>
    <w:rsid w:val="5CB505B4"/>
    <w:rsid w:val="5CBA3A67"/>
    <w:rsid w:val="5F79746B"/>
    <w:rsid w:val="5FEF6D73"/>
    <w:rsid w:val="6221D675"/>
    <w:rsid w:val="630DABE2"/>
    <w:rsid w:val="63BDA6D6"/>
    <w:rsid w:val="65B199BD"/>
    <w:rsid w:val="66AE9B27"/>
    <w:rsid w:val="66F54798"/>
    <w:rsid w:val="677A8D3B"/>
    <w:rsid w:val="687B499B"/>
    <w:rsid w:val="69062AD4"/>
    <w:rsid w:val="6A22CF11"/>
    <w:rsid w:val="6E2C0218"/>
    <w:rsid w:val="6E5DB37C"/>
    <w:rsid w:val="6FB3D2E8"/>
    <w:rsid w:val="70AAA22E"/>
    <w:rsid w:val="71C7527D"/>
    <w:rsid w:val="727F913F"/>
    <w:rsid w:val="780FB245"/>
    <w:rsid w:val="799AFEB6"/>
    <w:rsid w:val="79C151E6"/>
    <w:rsid w:val="7AE8C384"/>
    <w:rsid w:val="7B7148CA"/>
    <w:rsid w:val="7E55477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D73C"/>
  <w15:chartTrackingRefBased/>
  <w15:docId w15:val="{958BF88C-B211-4C00-97C0-57D5D861BE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375CF6"/>
    <w:pPr>
      <w:spacing w:before="40" w:after="40" w:line="240" w:lineRule="auto"/>
      <w:jc w:val="both"/>
    </w:pPr>
    <w:rPr>
      <w:rFonts w:ascii="Verdana" w:hAnsi="Verdana" w:eastAsia="Times New Roman" w:cs="Times New Roman"/>
      <w:kern w:val="0"/>
      <w:sz w:val="16"/>
      <w:szCs w:val="24"/>
      <w:lang w:eastAsia="cs-CZ"/>
      <w14:ligatures w14:val="none"/>
    </w:rPr>
  </w:style>
  <w:style w:type="paragraph" w:styleId="Nadpis2">
    <w:name w:val="heading 2"/>
    <w:basedOn w:val="Normln"/>
    <w:next w:val="Normln"/>
    <w:link w:val="Nadpis2Char"/>
    <w:uiPriority w:val="9"/>
    <w:semiHidden/>
    <w:unhideWhenUsed/>
    <w:qFormat/>
    <w:rsid w:val="008F42F3"/>
    <w:pPr>
      <w:keepNext/>
      <w:keepLines/>
      <w:spacing w:after="0"/>
      <w:outlineLvl w:val="1"/>
    </w:pPr>
    <w:rPr>
      <w:rFonts w:asciiTheme="majorHAnsi" w:hAnsiTheme="majorHAnsi" w:eastAsiaTheme="majorEastAsia" w:cstheme="majorBidi"/>
      <w:color w:val="2F5496" w:themeColor="accent1" w:themeShade="BF"/>
      <w:sz w:val="26"/>
      <w:szCs w:val="26"/>
    </w:rPr>
  </w:style>
  <w:style w:type="paragraph" w:styleId="Nadpis3">
    <w:name w:val="heading 3"/>
    <w:basedOn w:val="Normln"/>
    <w:next w:val="Normln"/>
    <w:link w:val="Nadpis3Char"/>
    <w:uiPriority w:val="9"/>
    <w:unhideWhenUsed/>
    <w:qFormat/>
    <w:rsid w:val="009E3AC5"/>
    <w:pPr>
      <w:keepNext/>
      <w:keepLines/>
      <w:spacing w:after="0"/>
      <w:outlineLvl w:val="2"/>
    </w:pPr>
    <w:rPr>
      <w:rFonts w:asciiTheme="majorHAnsi" w:hAnsiTheme="majorHAnsi" w:eastAsiaTheme="majorEastAsia" w:cstheme="majorBidi"/>
      <w:color w:val="1F3763" w:themeColor="accent1" w:themeShade="7F"/>
      <w:sz w:val="24"/>
    </w:rPr>
  </w:style>
  <w:style w:type="character" w:styleId="Standardnpsmoodstavce" w:default="1">
    <w:name w:val="Default Paragraph Font"/>
    <w:uiPriority w:val="1"/>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Normal1Odsaz2" w:customStyle="1">
    <w:name w:val="Normal1 Odsaz2"/>
    <w:basedOn w:val="Normln"/>
    <w:rsid w:val="00B654B0"/>
    <w:pPr>
      <w:tabs>
        <w:tab w:val="left" w:pos="1361"/>
      </w:tabs>
      <w:spacing w:before="0"/>
      <w:ind w:left="1361" w:hanging="454"/>
    </w:pPr>
    <w:rPr>
      <w:lang w:val="sk-SK"/>
    </w:rPr>
  </w:style>
  <w:style w:type="paragraph" w:styleId="Normal1" w:customStyle="1">
    <w:name w:val="Normal1"/>
    <w:basedOn w:val="Normln"/>
    <w:rsid w:val="00EB5CDC"/>
    <w:pPr>
      <w:spacing w:before="0" w:after="120"/>
      <w:ind w:left="454"/>
    </w:pPr>
  </w:style>
  <w:style w:type="paragraph" w:styleId="Styl1" w:customStyle="1">
    <w:name w:val="Styl1"/>
    <w:basedOn w:val="Normal1"/>
    <w:qFormat/>
    <w:rsid w:val="00EB5CDC"/>
    <w:pPr>
      <w:tabs>
        <w:tab w:val="left" w:pos="851"/>
      </w:tabs>
      <w:spacing w:before="240"/>
      <w:ind w:left="851" w:hanging="851"/>
    </w:pPr>
    <w:rPr>
      <w:b/>
      <w:bCs/>
      <w:sz w:val="28"/>
      <w:szCs w:val="16"/>
    </w:rPr>
  </w:style>
  <w:style w:type="paragraph" w:styleId="Styl3" w:customStyle="1">
    <w:name w:val="Styl3"/>
    <w:basedOn w:val="Styl2"/>
    <w:qFormat/>
    <w:rsid w:val="009E3AC5"/>
    <w:rPr>
      <w:b w:val="0"/>
      <w:sz w:val="20"/>
    </w:rPr>
  </w:style>
  <w:style w:type="paragraph" w:styleId="Normal1Odsaz1" w:customStyle="1">
    <w:name w:val="Normal1 Odsaz1"/>
    <w:basedOn w:val="Normln"/>
    <w:qFormat/>
    <w:rsid w:val="00B654B0"/>
    <w:pPr>
      <w:tabs>
        <w:tab w:val="left" w:pos="907"/>
      </w:tabs>
      <w:spacing w:before="0"/>
      <w:ind w:left="908" w:hanging="454"/>
    </w:pPr>
    <w:rPr>
      <w:noProof/>
      <w:szCs w:val="16"/>
      <w:lang w:val="sk-SK"/>
    </w:rPr>
  </w:style>
  <w:style w:type="paragraph" w:styleId="Obsah1">
    <w:name w:val="toc 1"/>
    <w:basedOn w:val="Normln"/>
    <w:next w:val="Normln"/>
    <w:autoRedefine/>
    <w:uiPriority w:val="39"/>
    <w:unhideWhenUsed/>
    <w:qFormat/>
    <w:rsid w:val="009E3AC5"/>
    <w:pPr>
      <w:tabs>
        <w:tab w:val="left" w:pos="567"/>
        <w:tab w:val="right" w:leader="dot" w:pos="9923"/>
      </w:tabs>
      <w:ind w:left="567" w:hanging="567"/>
      <w:jc w:val="left"/>
    </w:pPr>
    <w:rPr>
      <w:b/>
      <w:caps/>
      <w:noProof/>
      <w:szCs w:val="28"/>
    </w:rPr>
  </w:style>
  <w:style w:type="paragraph" w:styleId="Styl2" w:customStyle="1">
    <w:name w:val="Styl2"/>
    <w:basedOn w:val="Styl1"/>
    <w:qFormat/>
    <w:rsid w:val="009E3AC5"/>
    <w:rPr>
      <w:bCs w:val="0"/>
      <w:sz w:val="22"/>
    </w:rPr>
  </w:style>
  <w:style w:type="paragraph" w:styleId="Normal1Odr1" w:customStyle="1">
    <w:name w:val="Normal1 Odr1"/>
    <w:basedOn w:val="Normln"/>
    <w:rsid w:val="00514AFA"/>
    <w:pPr>
      <w:numPr>
        <w:numId w:val="2"/>
      </w:numPr>
      <w:tabs>
        <w:tab w:val="clear" w:pos="1211"/>
        <w:tab w:val="left" w:pos="907"/>
      </w:tabs>
      <w:spacing w:before="0"/>
      <w:ind w:left="908" w:hanging="454"/>
    </w:pPr>
  </w:style>
  <w:style w:type="paragraph" w:styleId="Normal1Odr2" w:customStyle="1">
    <w:name w:val="Normal1 Odr2"/>
    <w:basedOn w:val="Normln"/>
    <w:rsid w:val="00514AFA"/>
    <w:pPr>
      <w:numPr>
        <w:numId w:val="8"/>
      </w:numPr>
      <w:tabs>
        <w:tab w:val="left" w:pos="1361"/>
      </w:tabs>
      <w:spacing w:before="0"/>
      <w:ind w:left="1361" w:hanging="454"/>
    </w:pPr>
  </w:style>
  <w:style w:type="paragraph" w:styleId="Normal1Odr3" w:customStyle="1">
    <w:name w:val="Normal1 Odr3"/>
    <w:basedOn w:val="Normln"/>
    <w:rsid w:val="00514AFA"/>
    <w:pPr>
      <w:numPr>
        <w:numId w:val="9"/>
      </w:numPr>
      <w:tabs>
        <w:tab w:val="left" w:pos="1814"/>
      </w:tabs>
      <w:spacing w:before="0"/>
      <w:ind w:left="1815" w:hanging="454"/>
    </w:pPr>
  </w:style>
  <w:style w:type="paragraph" w:styleId="head" w:customStyle="1">
    <w:name w:val="head"/>
    <w:basedOn w:val="Normln"/>
    <w:rsid w:val="009E3AC5"/>
    <w:pPr>
      <w:spacing w:before="240" w:after="120"/>
      <w:ind w:left="567"/>
      <w:jc w:val="left"/>
    </w:pPr>
    <w:rPr>
      <w:b/>
      <w:bCs/>
      <w:caps/>
      <w:color w:val="008080"/>
      <w:sz w:val="28"/>
      <w:szCs w:val="26"/>
    </w:rPr>
  </w:style>
  <w:style w:type="paragraph" w:styleId="Obsah2">
    <w:name w:val="toc 2"/>
    <w:basedOn w:val="Normln"/>
    <w:next w:val="Normln"/>
    <w:autoRedefine/>
    <w:uiPriority w:val="39"/>
    <w:unhideWhenUsed/>
    <w:qFormat/>
    <w:rsid w:val="009E3AC5"/>
    <w:pPr>
      <w:tabs>
        <w:tab w:val="left" w:pos="567"/>
        <w:tab w:val="right" w:leader="dot" w:pos="9911"/>
      </w:tabs>
      <w:spacing w:after="0"/>
      <w:ind w:left="567" w:hanging="567"/>
      <w:jc w:val="left"/>
    </w:pPr>
    <w:rPr>
      <w:caps/>
      <w:noProof/>
      <w:szCs w:val="22"/>
    </w:rPr>
  </w:style>
  <w:style w:type="paragraph" w:styleId="Obsah3">
    <w:name w:val="toc 3"/>
    <w:basedOn w:val="Normln"/>
    <w:next w:val="Normln"/>
    <w:autoRedefine/>
    <w:uiPriority w:val="39"/>
    <w:rsid w:val="009E3AC5"/>
    <w:pPr>
      <w:tabs>
        <w:tab w:val="left" w:pos="851"/>
        <w:tab w:val="right" w:leader="dot" w:pos="9911"/>
      </w:tabs>
      <w:spacing w:before="0" w:after="0"/>
      <w:ind w:left="851" w:hanging="851"/>
    </w:pPr>
    <w:rPr>
      <w:bCs/>
      <w:i/>
      <w:smallCaps/>
      <w:noProof/>
      <w:szCs w:val="20"/>
    </w:rPr>
  </w:style>
  <w:style w:type="paragraph" w:styleId="Normal0Odr1" w:customStyle="1">
    <w:name w:val="Normal0 Odr1"/>
    <w:basedOn w:val="Normln"/>
    <w:rsid w:val="00BE2D8D"/>
    <w:pPr>
      <w:numPr>
        <w:numId w:val="6"/>
      </w:numPr>
      <w:tabs>
        <w:tab w:val="clear" w:pos="644"/>
        <w:tab w:val="left" w:pos="454"/>
      </w:tabs>
      <w:spacing w:before="0"/>
      <w:ind w:left="454" w:hanging="454"/>
    </w:pPr>
  </w:style>
  <w:style w:type="character" w:styleId="Hypertextovodkaz">
    <w:name w:val="Hyperlink"/>
    <w:basedOn w:val="Standardnpsmoodstavce"/>
    <w:uiPriority w:val="99"/>
    <w:unhideWhenUsed/>
    <w:rsid w:val="009E3AC5"/>
    <w:rPr>
      <w:color w:val="0000FF"/>
      <w:u w:val="single"/>
    </w:rPr>
  </w:style>
  <w:style w:type="paragraph" w:styleId="TabulkaNormalOdr1" w:customStyle="1">
    <w:name w:val="Tabulka Normal Odr1"/>
    <w:basedOn w:val="Normln"/>
    <w:rsid w:val="00514AFA"/>
    <w:pPr>
      <w:numPr>
        <w:numId w:val="1"/>
      </w:numPr>
      <w:tabs>
        <w:tab w:val="clear" w:pos="1080"/>
        <w:tab w:val="left" w:pos="340"/>
      </w:tabs>
      <w:ind w:left="341" w:right="57" w:hanging="284"/>
    </w:pPr>
    <w:rPr>
      <w:rFonts w:asciiTheme="minorHAnsi" w:hAnsiTheme="minorHAnsi"/>
    </w:rPr>
  </w:style>
  <w:style w:type="paragraph" w:styleId="Normal1Odsaz3" w:customStyle="1">
    <w:name w:val="Normal1 Odsaz3"/>
    <w:basedOn w:val="Normln"/>
    <w:rsid w:val="00B654B0"/>
    <w:pPr>
      <w:tabs>
        <w:tab w:val="left" w:pos="1814"/>
      </w:tabs>
      <w:spacing w:before="0"/>
      <w:ind w:left="1815" w:hanging="454"/>
    </w:pPr>
    <w:rPr>
      <w:lang w:val="sk-SK"/>
    </w:rPr>
  </w:style>
  <w:style w:type="paragraph" w:styleId="StylNzevObr" w:customStyle="1">
    <w:name w:val="Styl Název Obr"/>
    <w:basedOn w:val="Normln"/>
    <w:rsid w:val="009E3AC5"/>
    <w:pPr>
      <w:autoSpaceDE w:val="0"/>
      <w:autoSpaceDN w:val="0"/>
      <w:adjustRightInd w:val="0"/>
      <w:spacing w:before="240" w:after="0"/>
      <w:jc w:val="center"/>
    </w:pPr>
    <w:rPr>
      <w:rFonts w:ascii="Arial" w:hAnsi="Arial" w:cs="Arial"/>
      <w:bCs/>
      <w:szCs w:val="22"/>
      <w:lang w:val="sk-SK"/>
    </w:rPr>
  </w:style>
  <w:style w:type="paragraph" w:styleId="Normal2" w:customStyle="1">
    <w:name w:val="Normal2"/>
    <w:basedOn w:val="Normal1Odsaz2"/>
    <w:rsid w:val="0047222D"/>
    <w:pPr>
      <w:spacing w:after="120"/>
      <w:ind w:left="907" w:firstLine="0"/>
    </w:pPr>
  </w:style>
  <w:style w:type="paragraph" w:styleId="Normal3" w:customStyle="1">
    <w:name w:val="Normal3"/>
    <w:basedOn w:val="Normal1Odsaz3"/>
    <w:rsid w:val="00B654B0"/>
    <w:pPr>
      <w:spacing w:after="120"/>
      <w:ind w:left="1361" w:firstLine="0"/>
    </w:pPr>
  </w:style>
  <w:style w:type="paragraph" w:styleId="Normal4" w:customStyle="1">
    <w:name w:val="Normal4"/>
    <w:basedOn w:val="Normal1"/>
    <w:rsid w:val="00B654B0"/>
    <w:pPr>
      <w:ind w:left="1814"/>
    </w:pPr>
  </w:style>
  <w:style w:type="paragraph" w:styleId="TabulkaZhlav" w:customStyle="1">
    <w:name w:val="Tabulka Záhlaví"/>
    <w:basedOn w:val="Normal1"/>
    <w:rsid w:val="00514AFA"/>
    <w:pPr>
      <w:spacing w:before="20" w:after="20"/>
      <w:ind w:left="0"/>
      <w:jc w:val="center"/>
    </w:pPr>
    <w:rPr>
      <w:rFonts w:asciiTheme="minorHAnsi" w:hAnsiTheme="minorHAnsi"/>
      <w:b/>
      <w:color w:val="0000FF"/>
    </w:rPr>
  </w:style>
  <w:style w:type="paragraph" w:styleId="TabulkaNormal" w:customStyle="1">
    <w:name w:val="Tabulka Normal"/>
    <w:basedOn w:val="Normal1"/>
    <w:rsid w:val="00514AFA"/>
    <w:pPr>
      <w:spacing w:before="40" w:after="40"/>
      <w:ind w:left="57" w:right="57"/>
      <w:jc w:val="left"/>
    </w:pPr>
    <w:rPr>
      <w:rFonts w:asciiTheme="minorHAnsi" w:hAnsiTheme="minorHAnsi"/>
    </w:rPr>
  </w:style>
  <w:style w:type="paragraph" w:styleId="TabulkaData" w:customStyle="1">
    <w:name w:val="Tabulka Data"/>
    <w:basedOn w:val="Normal1"/>
    <w:rsid w:val="00514AFA"/>
    <w:pPr>
      <w:spacing w:before="40" w:after="40"/>
      <w:ind w:left="0"/>
      <w:jc w:val="center"/>
    </w:pPr>
    <w:rPr>
      <w:rFonts w:asciiTheme="minorHAnsi" w:hAnsiTheme="minorHAnsi"/>
    </w:rPr>
  </w:style>
  <w:style w:type="paragraph" w:styleId="StylZdrojObr" w:customStyle="1">
    <w:name w:val="Styl Zdroj Obr"/>
    <w:basedOn w:val="Normln"/>
    <w:rsid w:val="009E3AC5"/>
    <w:pPr>
      <w:autoSpaceDE w:val="0"/>
      <w:autoSpaceDN w:val="0"/>
      <w:adjustRightInd w:val="0"/>
      <w:spacing w:before="0" w:after="240"/>
      <w:jc w:val="center"/>
    </w:pPr>
    <w:rPr>
      <w:rFonts w:ascii="Arial" w:hAnsi="Arial" w:cs="Arial"/>
      <w:szCs w:val="22"/>
      <w:lang w:val="sk-SK"/>
    </w:rPr>
  </w:style>
  <w:style w:type="paragraph" w:styleId="StylNzevTab" w:customStyle="1">
    <w:name w:val="Styl Název Tab"/>
    <w:basedOn w:val="StylNzevObr"/>
    <w:rsid w:val="009E3AC5"/>
    <w:pPr>
      <w:spacing w:before="0" w:after="60"/>
      <w:jc w:val="left"/>
    </w:pPr>
  </w:style>
  <w:style w:type="paragraph" w:styleId="StylZdrojTab" w:customStyle="1">
    <w:name w:val="Styl Zdroj Tab"/>
    <w:basedOn w:val="StylZdrojObr"/>
    <w:rsid w:val="009E3AC5"/>
    <w:pPr>
      <w:spacing w:before="120"/>
    </w:pPr>
  </w:style>
  <w:style w:type="paragraph" w:styleId="TabulkaOdsaz1" w:customStyle="1">
    <w:name w:val="Tabulka Odsaz1"/>
    <w:basedOn w:val="Normal1Odsaz1"/>
    <w:rsid w:val="009E3AC5"/>
    <w:pPr>
      <w:tabs>
        <w:tab w:val="left" w:pos="340"/>
      </w:tabs>
      <w:ind w:left="341"/>
    </w:pPr>
    <w:rPr>
      <w:rFonts w:ascii="Arial" w:hAnsi="Arial"/>
    </w:rPr>
  </w:style>
  <w:style w:type="paragraph" w:styleId="TabulkaNormalOdr3" w:customStyle="1">
    <w:name w:val="Tabulka Normal Odr3"/>
    <w:basedOn w:val="Normal1"/>
    <w:rsid w:val="00514AFA"/>
    <w:pPr>
      <w:numPr>
        <w:numId w:val="4"/>
      </w:numPr>
      <w:tabs>
        <w:tab w:val="clear" w:pos="2629"/>
        <w:tab w:val="left" w:pos="907"/>
      </w:tabs>
      <w:spacing w:before="40" w:after="40"/>
      <w:ind w:left="908" w:hanging="284"/>
    </w:pPr>
    <w:rPr>
      <w:rFonts w:asciiTheme="minorHAnsi" w:hAnsiTheme="minorHAnsi"/>
    </w:rPr>
  </w:style>
  <w:style w:type="paragraph" w:styleId="TabulkaNormalOdr2" w:customStyle="1">
    <w:name w:val="Tabulka Normal Odr2"/>
    <w:basedOn w:val="Normal1"/>
    <w:rsid w:val="00514AFA"/>
    <w:pPr>
      <w:numPr>
        <w:numId w:val="3"/>
      </w:numPr>
      <w:tabs>
        <w:tab w:val="left" w:pos="624"/>
      </w:tabs>
      <w:spacing w:before="40" w:after="40"/>
    </w:pPr>
    <w:rPr>
      <w:rFonts w:asciiTheme="minorHAnsi" w:hAnsiTheme="minorHAnsi"/>
    </w:rPr>
  </w:style>
  <w:style w:type="paragraph" w:styleId="TabulkaNormal2" w:customStyle="1">
    <w:name w:val="Tabulka Normal2"/>
    <w:basedOn w:val="Normal2"/>
    <w:rsid w:val="009E3AC5"/>
    <w:pPr>
      <w:ind w:left="340"/>
    </w:pPr>
    <w:rPr>
      <w:rFonts w:ascii="Arial" w:hAnsi="Arial"/>
    </w:rPr>
  </w:style>
  <w:style w:type="paragraph" w:styleId="TabulkaOdsaz2" w:customStyle="1">
    <w:name w:val="Tabulka Odsaz2"/>
    <w:basedOn w:val="Normal1Odsaz2"/>
    <w:rsid w:val="009E3AC5"/>
    <w:pPr>
      <w:tabs>
        <w:tab w:val="left" w:pos="624"/>
      </w:tabs>
      <w:ind w:left="624"/>
    </w:pPr>
    <w:rPr>
      <w:rFonts w:ascii="Arial" w:hAnsi="Arial"/>
    </w:rPr>
  </w:style>
  <w:style w:type="paragraph" w:styleId="TabulkaNormal3" w:customStyle="1">
    <w:name w:val="Tabulka Normal3"/>
    <w:basedOn w:val="Normal3"/>
    <w:rsid w:val="009E3AC5"/>
    <w:pPr>
      <w:ind w:left="624"/>
    </w:pPr>
    <w:rPr>
      <w:rFonts w:ascii="Arial" w:hAnsi="Arial"/>
    </w:rPr>
  </w:style>
  <w:style w:type="paragraph" w:styleId="TabulkaOdsaz3" w:customStyle="1">
    <w:name w:val="Tabulka Odsaz3"/>
    <w:basedOn w:val="Normal1Odsaz3"/>
    <w:rsid w:val="009E3AC5"/>
    <w:pPr>
      <w:tabs>
        <w:tab w:val="left" w:pos="907"/>
      </w:tabs>
      <w:ind w:left="908"/>
    </w:pPr>
    <w:rPr>
      <w:rFonts w:ascii="Arial" w:hAnsi="Arial"/>
    </w:rPr>
  </w:style>
  <w:style w:type="paragraph" w:styleId="Obsah4">
    <w:name w:val="toc 4"/>
    <w:basedOn w:val="Normln"/>
    <w:next w:val="Normln"/>
    <w:autoRedefine/>
    <w:semiHidden/>
    <w:rsid w:val="009E3AC5"/>
    <w:pPr>
      <w:tabs>
        <w:tab w:val="left" w:pos="1134"/>
        <w:tab w:val="right" w:leader="dot" w:pos="9923"/>
      </w:tabs>
      <w:spacing w:before="0" w:after="0"/>
      <w:ind w:left="1134" w:hanging="1134"/>
    </w:pPr>
    <w:rPr>
      <w:i/>
      <w:noProof/>
      <w:szCs w:val="18"/>
    </w:rPr>
  </w:style>
  <w:style w:type="paragraph" w:styleId="TabulkaNormal4" w:customStyle="1">
    <w:name w:val="Tabulka Normal4"/>
    <w:basedOn w:val="Normal4"/>
    <w:rsid w:val="009E3AC5"/>
    <w:pPr>
      <w:spacing w:after="40"/>
      <w:ind w:left="907"/>
    </w:pPr>
    <w:rPr>
      <w:rFonts w:ascii="Arial" w:hAnsi="Arial"/>
    </w:rPr>
  </w:style>
  <w:style w:type="paragraph" w:styleId="Styl4" w:customStyle="1">
    <w:name w:val="Styl4"/>
    <w:basedOn w:val="Styl3"/>
    <w:rsid w:val="009E3AC5"/>
    <w:rPr>
      <w:i/>
      <w:sz w:val="18"/>
    </w:rPr>
  </w:style>
  <w:style w:type="paragraph" w:styleId="Normal0Odr2" w:customStyle="1">
    <w:name w:val="Normal0 Odr2"/>
    <w:basedOn w:val="Normln"/>
    <w:rsid w:val="00514AFA"/>
    <w:pPr>
      <w:numPr>
        <w:numId w:val="5"/>
      </w:numPr>
      <w:tabs>
        <w:tab w:val="clear" w:pos="903"/>
        <w:tab w:val="left" w:pos="907"/>
      </w:tabs>
      <w:spacing w:before="0"/>
      <w:ind w:left="908" w:hanging="454"/>
    </w:pPr>
    <w:rPr>
      <w:color w:val="000000"/>
      <w:szCs w:val="19"/>
    </w:rPr>
  </w:style>
  <w:style w:type="paragraph" w:styleId="Normal0Odr3" w:customStyle="1">
    <w:name w:val="Normal0 Odr3"/>
    <w:basedOn w:val="Normln"/>
    <w:rsid w:val="00514AFA"/>
    <w:pPr>
      <w:numPr>
        <w:numId w:val="7"/>
      </w:numPr>
      <w:tabs>
        <w:tab w:val="clear" w:pos="1778"/>
        <w:tab w:val="left" w:pos="1361"/>
      </w:tabs>
      <w:spacing w:before="0"/>
      <w:ind w:left="1475" w:hanging="454"/>
    </w:pPr>
  </w:style>
  <w:style w:type="character" w:styleId="Sledovanodkaz">
    <w:name w:val="FollowedHyperlink"/>
    <w:basedOn w:val="Standardnpsmoodstavce"/>
    <w:uiPriority w:val="99"/>
    <w:semiHidden/>
    <w:unhideWhenUsed/>
    <w:rsid w:val="00C83A7B"/>
    <w:rPr>
      <w:color w:val="954F72" w:themeColor="followedHyperlink"/>
      <w:u w:val="single"/>
    </w:rPr>
  </w:style>
  <w:style w:type="paragraph" w:styleId="Styl5" w:customStyle="1">
    <w:name w:val="Styl5"/>
    <w:basedOn w:val="Nadpis3"/>
    <w:qFormat/>
    <w:rsid w:val="009E3AC5"/>
    <w:pPr>
      <w:keepNext w:val="0"/>
      <w:keepLines w:val="0"/>
      <w:tabs>
        <w:tab w:val="left" w:pos="1134"/>
      </w:tabs>
      <w:spacing w:before="240" w:after="120"/>
      <w:ind w:left="1134" w:hanging="1134"/>
      <w:outlineLvl w:val="9"/>
    </w:pPr>
    <w:rPr>
      <w:rFonts w:ascii="Verdana" w:hAnsi="Verdana" w:eastAsia="Times New Roman" w:cs="Times New Roman"/>
      <w:bCs/>
      <w:i/>
      <w:smallCaps/>
      <w:color w:val="auto"/>
      <w:sz w:val="18"/>
      <w:szCs w:val="18"/>
    </w:rPr>
  </w:style>
  <w:style w:type="paragraph" w:styleId="Styl6" w:customStyle="1">
    <w:name w:val="Styl6"/>
    <w:basedOn w:val="Styl5"/>
    <w:qFormat/>
    <w:rsid w:val="009E3AC5"/>
    <w:pPr>
      <w:tabs>
        <w:tab w:val="clear" w:pos="1134"/>
        <w:tab w:val="left" w:pos="1418"/>
      </w:tabs>
      <w:ind w:left="1418" w:hanging="1418"/>
    </w:pPr>
    <w:rPr>
      <w:i w:val="0"/>
      <w:smallCaps w:val="0"/>
      <w:sz w:val="16"/>
    </w:rPr>
  </w:style>
  <w:style w:type="paragraph" w:styleId="TabulkaNormal1" w:customStyle="1">
    <w:name w:val="Tabulka Normal1"/>
    <w:basedOn w:val="Normal1"/>
    <w:rsid w:val="00514AFA"/>
    <w:pPr>
      <w:spacing w:before="40" w:after="40"/>
      <w:ind w:left="57" w:right="57"/>
    </w:pPr>
    <w:rPr>
      <w:rFonts w:asciiTheme="minorHAnsi" w:hAnsiTheme="minorHAnsi"/>
    </w:rPr>
  </w:style>
  <w:style w:type="character" w:styleId="Nadpis3Char" w:customStyle="1">
    <w:name w:val="Nadpis 3 Char"/>
    <w:basedOn w:val="Standardnpsmoodstavce"/>
    <w:link w:val="Nadpis3"/>
    <w:uiPriority w:val="9"/>
    <w:rsid w:val="009E3AC5"/>
    <w:rPr>
      <w:rFonts w:asciiTheme="majorHAnsi" w:hAnsiTheme="majorHAnsi" w:eastAsiaTheme="majorEastAsia" w:cstheme="majorBidi"/>
      <w:color w:val="1F3763" w:themeColor="accent1" w:themeShade="7F"/>
      <w:kern w:val="0"/>
      <w:sz w:val="24"/>
      <w:szCs w:val="24"/>
      <w:lang w:eastAsia="cs-CZ"/>
      <w14:ligatures w14:val="none"/>
    </w:rPr>
  </w:style>
  <w:style w:type="paragraph" w:styleId="Normal0" w:customStyle="1">
    <w:name w:val="Normal0"/>
    <w:basedOn w:val="Normln"/>
    <w:qFormat/>
    <w:rsid w:val="000D22C9"/>
    <w:pPr>
      <w:spacing w:before="0" w:after="120"/>
    </w:pPr>
  </w:style>
  <w:style w:type="paragraph" w:styleId="Uvodnitabulka" w:customStyle="1">
    <w:name w:val="Uvodni_tabulka"/>
    <w:rsid w:val="00594430"/>
    <w:pPr>
      <w:spacing w:after="0" w:line="240" w:lineRule="auto"/>
      <w:ind w:left="57" w:right="57"/>
    </w:pPr>
    <w:rPr>
      <w:rFonts w:ascii="Verdana" w:hAnsi="Verdana" w:eastAsia="Times New Roman" w:cs="Times New Roman"/>
      <w:kern w:val="0"/>
      <w:sz w:val="16"/>
      <w:szCs w:val="18"/>
      <w:lang w:val="sk-SK" w:eastAsia="cs-CZ"/>
      <w14:ligatures w14:val="none"/>
    </w:rPr>
  </w:style>
  <w:style w:type="paragraph" w:styleId="TabulkaUvodText" w:customStyle="1">
    <w:name w:val="Tabulka Uvod Text"/>
    <w:basedOn w:val="Normln"/>
    <w:rsid w:val="00594430"/>
  </w:style>
  <w:style w:type="paragraph" w:styleId="UvodTabulkaNormal" w:customStyle="1">
    <w:name w:val="Uvod_Tabulka_Normal"/>
    <w:basedOn w:val="Normln"/>
    <w:rsid w:val="00594430"/>
    <w:pPr>
      <w:spacing w:before="30" w:after="30"/>
    </w:pPr>
  </w:style>
  <w:style w:type="paragraph" w:styleId="UvodCislo" w:customStyle="1">
    <w:name w:val="Uvod_Cislo"/>
    <w:basedOn w:val="Normln"/>
    <w:rsid w:val="00594430"/>
    <w:pPr>
      <w:tabs>
        <w:tab w:val="right" w:pos="9720"/>
      </w:tabs>
      <w:spacing w:before="0" w:after="0"/>
      <w:jc w:val="center"/>
    </w:pPr>
    <w:rPr>
      <w:b/>
      <w:caps/>
      <w:color w:val="008080"/>
      <w:sz w:val="20"/>
      <w:szCs w:val="18"/>
    </w:rPr>
  </w:style>
  <w:style w:type="paragraph" w:styleId="UvodTabulkaData" w:customStyle="1">
    <w:name w:val="Uvod_Tabulka_Data"/>
    <w:basedOn w:val="Normln"/>
    <w:qFormat/>
    <w:rsid w:val="00594430"/>
    <w:pPr>
      <w:spacing w:before="0" w:after="0"/>
      <w:jc w:val="center"/>
    </w:pPr>
    <w:rPr>
      <w:b/>
      <w:bCs/>
    </w:rPr>
  </w:style>
  <w:style w:type="paragraph" w:styleId="UvodNazev" w:customStyle="1">
    <w:name w:val="Uvod_Nazev"/>
    <w:rsid w:val="00594430"/>
    <w:pPr>
      <w:spacing w:after="0" w:line="240" w:lineRule="auto"/>
      <w:jc w:val="center"/>
    </w:pPr>
    <w:rPr>
      <w:rFonts w:ascii="Verdana" w:hAnsi="Verdana" w:eastAsia="Times New Roman" w:cs="Times New Roman"/>
      <w:b/>
      <w:color w:val="993300"/>
      <w:kern w:val="0"/>
      <w:sz w:val="28"/>
      <w:szCs w:val="18"/>
      <w:lang w:eastAsia="cs-CZ"/>
      <w14:ligatures w14:val="none"/>
    </w:rPr>
  </w:style>
  <w:style w:type="paragraph" w:styleId="UvodPopisern" w:customStyle="1">
    <w:name w:val="Uvod_Popis (černý)"/>
    <w:basedOn w:val="UvodNazev"/>
    <w:qFormat/>
    <w:rsid w:val="00594430"/>
    <w:pPr>
      <w:spacing w:before="30" w:after="30"/>
      <w:jc w:val="left"/>
    </w:pPr>
    <w:rPr>
      <w:bCs/>
      <w:i/>
      <w:color w:val="000000" w:themeColor="text1"/>
      <w:sz w:val="16"/>
    </w:rPr>
  </w:style>
  <w:style w:type="paragraph" w:styleId="UvodPopismodr" w:customStyle="1">
    <w:name w:val="Uvod_Popis (modrý)"/>
    <w:basedOn w:val="UvodPopisern"/>
    <w:qFormat/>
    <w:rsid w:val="00594430"/>
    <w:rPr>
      <w:i w:val="0"/>
      <w:color w:val="0000FF"/>
    </w:rPr>
  </w:style>
  <w:style w:type="paragraph" w:styleId="Normal0Odsaz1" w:customStyle="1">
    <w:name w:val="Normal0 Odsaz1"/>
    <w:basedOn w:val="Normal1Odsaz1"/>
    <w:qFormat/>
    <w:rsid w:val="00EB5CDC"/>
    <w:pPr>
      <w:tabs>
        <w:tab w:val="left" w:pos="454"/>
      </w:tabs>
      <w:ind w:left="454"/>
    </w:pPr>
  </w:style>
  <w:style w:type="paragraph" w:styleId="Normal0Odsaz2" w:customStyle="1">
    <w:name w:val="Normal0 Odsaz2"/>
    <w:basedOn w:val="Normal1"/>
    <w:qFormat/>
    <w:rsid w:val="0047222D"/>
    <w:pPr>
      <w:tabs>
        <w:tab w:val="left" w:pos="907"/>
      </w:tabs>
      <w:spacing w:after="40"/>
      <w:ind w:left="908" w:hanging="454"/>
    </w:pPr>
  </w:style>
  <w:style w:type="paragraph" w:styleId="Normal0Odsaz3" w:customStyle="1">
    <w:name w:val="Normal0 Odsaz3"/>
    <w:basedOn w:val="Normal1"/>
    <w:qFormat/>
    <w:rsid w:val="00B654B0"/>
    <w:pPr>
      <w:tabs>
        <w:tab w:val="left" w:pos="1361"/>
      </w:tabs>
      <w:spacing w:after="40"/>
      <w:ind w:left="1361" w:hanging="454"/>
    </w:pPr>
  </w:style>
  <w:style w:type="paragraph" w:styleId="Hlavicka" w:customStyle="1">
    <w:name w:val="Hlavicka"/>
    <w:basedOn w:val="Normln"/>
    <w:qFormat/>
    <w:rsid w:val="00514AFA"/>
    <w:pPr>
      <w:spacing w:before="240" w:after="240"/>
      <w:jc w:val="center"/>
    </w:pPr>
    <w:rPr>
      <w:b/>
      <w:bCs/>
      <w:caps/>
      <w:color w:val="0000FF"/>
      <w:sz w:val="28"/>
      <w:szCs w:val="26"/>
    </w:rPr>
  </w:style>
  <w:style w:type="character" w:styleId="Nevyeenzmnka">
    <w:name w:val="Unresolved Mention"/>
    <w:basedOn w:val="Standardnpsmoodstavce"/>
    <w:uiPriority w:val="99"/>
    <w:semiHidden/>
    <w:unhideWhenUsed/>
    <w:rsid w:val="00194FD3"/>
    <w:rPr>
      <w:color w:val="605E5C"/>
      <w:shd w:val="clear" w:color="auto" w:fill="E1DFDD"/>
    </w:rPr>
  </w:style>
  <w:style w:type="paragraph" w:styleId="Normal5" w:customStyle="1">
    <w:name w:val="Normal5"/>
    <w:basedOn w:val="Normal4"/>
    <w:qFormat/>
    <w:rsid w:val="004E1512"/>
    <w:pPr>
      <w:ind w:left="2268"/>
    </w:pPr>
  </w:style>
  <w:style w:type="paragraph" w:styleId="Normal2Odsaz1" w:customStyle="1">
    <w:name w:val="Normal2 Odsaz1"/>
    <w:basedOn w:val="Normal1Odsaz1"/>
    <w:qFormat/>
    <w:rsid w:val="004E1512"/>
    <w:pPr>
      <w:tabs>
        <w:tab w:val="clear" w:pos="907"/>
        <w:tab w:val="left" w:pos="1361"/>
      </w:tabs>
      <w:ind w:left="1361"/>
    </w:pPr>
    <w:rPr>
      <w:lang w:val="cs-CZ"/>
    </w:rPr>
  </w:style>
  <w:style w:type="paragraph" w:styleId="Normal2Odr1" w:customStyle="1">
    <w:name w:val="Normal2 Odr1"/>
    <w:basedOn w:val="Normal1Odr1"/>
    <w:qFormat/>
    <w:rsid w:val="0049249D"/>
    <w:pPr>
      <w:tabs>
        <w:tab w:val="clear" w:pos="907"/>
        <w:tab w:val="left" w:pos="1361"/>
      </w:tabs>
      <w:ind w:left="1361"/>
    </w:pPr>
  </w:style>
  <w:style w:type="paragraph" w:styleId="Normal2Odsaz2" w:customStyle="1">
    <w:name w:val="Normal2 Odsaz2"/>
    <w:basedOn w:val="Normal1Odsaz2"/>
    <w:qFormat/>
    <w:rsid w:val="004E1512"/>
    <w:pPr>
      <w:tabs>
        <w:tab w:val="clear" w:pos="1361"/>
        <w:tab w:val="left" w:pos="1814"/>
      </w:tabs>
      <w:ind w:left="1815"/>
    </w:pPr>
    <w:rPr>
      <w:lang w:val="cs-CZ"/>
    </w:rPr>
  </w:style>
  <w:style w:type="paragraph" w:styleId="Normal2Odr2" w:customStyle="1">
    <w:name w:val="Normal2 Odr2"/>
    <w:basedOn w:val="Normal1Odr2"/>
    <w:qFormat/>
    <w:rsid w:val="004E1512"/>
    <w:pPr>
      <w:tabs>
        <w:tab w:val="clear" w:pos="1361"/>
        <w:tab w:val="left" w:pos="1814"/>
      </w:tabs>
      <w:ind w:left="1815"/>
    </w:pPr>
  </w:style>
  <w:style w:type="paragraph" w:styleId="Normal2Odsaz3" w:customStyle="1">
    <w:name w:val="Normal2 Odsaz3"/>
    <w:basedOn w:val="Normal1Odsaz3"/>
    <w:qFormat/>
    <w:rsid w:val="004E1512"/>
    <w:pPr>
      <w:tabs>
        <w:tab w:val="clear" w:pos="1814"/>
        <w:tab w:val="left" w:pos="2268"/>
      </w:tabs>
      <w:ind w:left="2268"/>
    </w:pPr>
    <w:rPr>
      <w:lang w:val="cs-CZ"/>
    </w:rPr>
  </w:style>
  <w:style w:type="paragraph" w:styleId="Normal2Odr3" w:customStyle="1">
    <w:name w:val="Normal2 Odr3"/>
    <w:basedOn w:val="Normal1Odr3"/>
    <w:qFormat/>
    <w:rsid w:val="004E1512"/>
    <w:pPr>
      <w:tabs>
        <w:tab w:val="clear" w:pos="1814"/>
        <w:tab w:val="left" w:pos="2268"/>
      </w:tabs>
      <w:ind w:left="2268"/>
    </w:pPr>
  </w:style>
  <w:style w:type="table" w:styleId="Mkatabulky">
    <w:name w:val="Table Grid"/>
    <w:basedOn w:val="Normlntabulka"/>
    <w:uiPriority w:val="39"/>
    <w:rsid w:val="00F615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basedOn w:val="Standardnpsmoodstavce"/>
    <w:uiPriority w:val="99"/>
    <w:semiHidden/>
    <w:unhideWhenUsed/>
    <w:rsid w:val="0049249D"/>
    <w:rPr>
      <w:sz w:val="16"/>
      <w:szCs w:val="16"/>
    </w:rPr>
  </w:style>
  <w:style w:type="paragraph" w:styleId="Textkomente">
    <w:name w:val="annotation text"/>
    <w:basedOn w:val="Normln"/>
    <w:link w:val="TextkomenteChar"/>
    <w:uiPriority w:val="99"/>
    <w:unhideWhenUsed/>
    <w:rsid w:val="0049249D"/>
    <w:rPr>
      <w:sz w:val="20"/>
      <w:szCs w:val="20"/>
    </w:rPr>
  </w:style>
  <w:style w:type="character" w:styleId="TextkomenteChar" w:customStyle="1">
    <w:name w:val="Text komentáře Char"/>
    <w:basedOn w:val="Standardnpsmoodstavce"/>
    <w:link w:val="Textkomente"/>
    <w:uiPriority w:val="99"/>
    <w:rsid w:val="0049249D"/>
    <w:rPr>
      <w:rFonts w:ascii="Verdana" w:hAnsi="Verdana" w:eastAsia="Times New Roman" w:cs="Times New Roman"/>
      <w:kern w:val="0"/>
      <w:sz w:val="20"/>
      <w:szCs w:val="20"/>
      <w:lang w:eastAsia="cs-CZ"/>
      <w14:ligatures w14:val="none"/>
    </w:rPr>
  </w:style>
  <w:style w:type="character" w:styleId="Zstupntext">
    <w:name w:val="Placeholder Text"/>
    <w:basedOn w:val="Standardnpsmoodstavce"/>
    <w:uiPriority w:val="99"/>
    <w:semiHidden/>
    <w:rsid w:val="0049249D"/>
    <w:rPr>
      <w:color w:val="808080"/>
    </w:rPr>
  </w:style>
  <w:style w:type="character" w:styleId="Nadpis2Char" w:customStyle="1">
    <w:name w:val="Nadpis 2 Char"/>
    <w:basedOn w:val="Standardnpsmoodstavce"/>
    <w:link w:val="Nadpis2"/>
    <w:uiPriority w:val="9"/>
    <w:semiHidden/>
    <w:rsid w:val="008F42F3"/>
    <w:rPr>
      <w:rFonts w:asciiTheme="majorHAnsi" w:hAnsiTheme="majorHAnsi" w:eastAsiaTheme="majorEastAsia" w:cstheme="majorBidi"/>
      <w:color w:val="2F5496" w:themeColor="accent1" w:themeShade="BF"/>
      <w:kern w:val="0"/>
      <w:sz w:val="26"/>
      <w:szCs w:val="26"/>
      <w:lang w:eastAsia="cs-CZ"/>
      <w14:ligatures w14:val="none"/>
    </w:rPr>
  </w:style>
  <w:style w:type="paragraph" w:styleId="Normlnweb">
    <w:name w:val="Normal (Web)"/>
    <w:basedOn w:val="Normln"/>
    <w:uiPriority w:val="99"/>
    <w:semiHidden/>
    <w:unhideWhenUsed/>
    <w:rsid w:val="008F42F3"/>
    <w:pPr>
      <w:spacing w:before="100" w:beforeAutospacing="1" w:after="100" w:afterAutospacing="1"/>
      <w:jc w:val="left"/>
    </w:pPr>
    <w:rPr>
      <w:rFonts w:ascii="Times New Roman" w:hAnsi="Times New Roman"/>
      <w:sz w:val="24"/>
    </w:rPr>
  </w:style>
  <w:style w:type="character" w:styleId="Siln">
    <w:name w:val="Strong"/>
    <w:basedOn w:val="Standardnpsmoodstavce"/>
    <w:uiPriority w:val="22"/>
    <w:qFormat/>
    <w:rsid w:val="008F42F3"/>
    <w:rPr>
      <w:b/>
      <w:bCs/>
    </w:rPr>
  </w:style>
  <w:style w:type="paragraph" w:styleId="Pedmtkomente">
    <w:name w:val="annotation subject"/>
    <w:basedOn w:val="Textkomente"/>
    <w:next w:val="Textkomente"/>
    <w:link w:val="PedmtkomenteChar"/>
    <w:uiPriority w:val="99"/>
    <w:semiHidden/>
    <w:unhideWhenUsed/>
    <w:rsid w:val="00043D8A"/>
    <w:rPr>
      <w:b/>
      <w:bCs/>
    </w:rPr>
  </w:style>
  <w:style w:type="character" w:styleId="PedmtkomenteChar" w:customStyle="1">
    <w:name w:val="Předmět komentáře Char"/>
    <w:basedOn w:val="TextkomenteChar"/>
    <w:link w:val="Pedmtkomente"/>
    <w:uiPriority w:val="99"/>
    <w:semiHidden/>
    <w:rsid w:val="00043D8A"/>
    <w:rPr>
      <w:rFonts w:ascii="Verdana" w:hAnsi="Verdana" w:eastAsia="Times New Roman" w:cs="Times New Roman"/>
      <w:b/>
      <w:bCs/>
      <w:kern w:val="0"/>
      <w:sz w:val="20"/>
      <w:szCs w:val="20"/>
      <w:lang w:eastAsia="cs-CZ"/>
      <w14:ligatures w14:val="none"/>
    </w:rPr>
  </w:style>
  <w:style w:type="paragraph" w:styleId="Revize">
    <w:name w:val="Revision"/>
    <w:hidden/>
    <w:uiPriority w:val="99"/>
    <w:semiHidden/>
    <w:rsid w:val="003D4EC8"/>
    <w:pPr>
      <w:spacing w:after="0" w:line="240" w:lineRule="auto"/>
    </w:pPr>
    <w:rPr>
      <w:rFonts w:ascii="Verdana" w:hAnsi="Verdana" w:eastAsia="Times New Roman" w:cs="Times New Roman"/>
      <w:kern w:val="0"/>
      <w:sz w:val="16"/>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02059">
      <w:bodyDiv w:val="1"/>
      <w:marLeft w:val="0"/>
      <w:marRight w:val="0"/>
      <w:marTop w:val="0"/>
      <w:marBottom w:val="0"/>
      <w:divBdr>
        <w:top w:val="none" w:sz="0" w:space="0" w:color="auto"/>
        <w:left w:val="none" w:sz="0" w:space="0" w:color="auto"/>
        <w:bottom w:val="none" w:sz="0" w:space="0" w:color="auto"/>
        <w:right w:val="none" w:sz="0" w:space="0" w:color="auto"/>
      </w:divBdr>
    </w:div>
    <w:div w:id="246884827">
      <w:bodyDiv w:val="1"/>
      <w:marLeft w:val="0"/>
      <w:marRight w:val="0"/>
      <w:marTop w:val="0"/>
      <w:marBottom w:val="0"/>
      <w:divBdr>
        <w:top w:val="none" w:sz="0" w:space="0" w:color="auto"/>
        <w:left w:val="none" w:sz="0" w:space="0" w:color="auto"/>
        <w:bottom w:val="none" w:sz="0" w:space="0" w:color="auto"/>
        <w:right w:val="none" w:sz="0" w:space="0" w:color="auto"/>
      </w:divBdr>
    </w:div>
    <w:div w:id="469710025">
      <w:bodyDiv w:val="1"/>
      <w:marLeft w:val="0"/>
      <w:marRight w:val="0"/>
      <w:marTop w:val="0"/>
      <w:marBottom w:val="0"/>
      <w:divBdr>
        <w:top w:val="none" w:sz="0" w:space="0" w:color="auto"/>
        <w:left w:val="none" w:sz="0" w:space="0" w:color="auto"/>
        <w:bottom w:val="none" w:sz="0" w:space="0" w:color="auto"/>
        <w:right w:val="none" w:sz="0" w:space="0" w:color="auto"/>
      </w:divBdr>
    </w:div>
    <w:div w:id="922447220">
      <w:bodyDiv w:val="1"/>
      <w:marLeft w:val="0"/>
      <w:marRight w:val="0"/>
      <w:marTop w:val="0"/>
      <w:marBottom w:val="0"/>
      <w:divBdr>
        <w:top w:val="none" w:sz="0" w:space="0" w:color="auto"/>
        <w:left w:val="none" w:sz="0" w:space="0" w:color="auto"/>
        <w:bottom w:val="none" w:sz="0" w:space="0" w:color="auto"/>
        <w:right w:val="none" w:sz="0" w:space="0" w:color="auto"/>
      </w:divBdr>
    </w:div>
    <w:div w:id="1072462253">
      <w:bodyDiv w:val="1"/>
      <w:marLeft w:val="0"/>
      <w:marRight w:val="0"/>
      <w:marTop w:val="0"/>
      <w:marBottom w:val="0"/>
      <w:divBdr>
        <w:top w:val="none" w:sz="0" w:space="0" w:color="auto"/>
        <w:left w:val="none" w:sz="0" w:space="0" w:color="auto"/>
        <w:bottom w:val="none" w:sz="0" w:space="0" w:color="auto"/>
        <w:right w:val="none" w:sz="0" w:space="0" w:color="auto"/>
      </w:divBdr>
    </w:div>
    <w:div w:id="1650210876">
      <w:bodyDiv w:val="1"/>
      <w:marLeft w:val="0"/>
      <w:marRight w:val="0"/>
      <w:marTop w:val="0"/>
      <w:marBottom w:val="0"/>
      <w:divBdr>
        <w:top w:val="none" w:sz="0" w:space="0" w:color="auto"/>
        <w:left w:val="none" w:sz="0" w:space="0" w:color="auto"/>
        <w:bottom w:val="none" w:sz="0" w:space="0" w:color="auto"/>
        <w:right w:val="none" w:sz="0" w:space="0" w:color="auto"/>
      </w:divBdr>
    </w:div>
    <w:div w:id="20520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oou.cz/"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d/"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file:///C:\Users\uzivatel\Documents\GDPR%20Markvart\02%20Nove%20navrhy\A.%20Zasady%20a%20Informace\b&#253;t"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albioncars.cz/ochrana-osobnich-udaju" TargetMode="External" Id="rId10" /><Relationship Type="http://schemas.openxmlformats.org/officeDocument/2006/relationships/numbering" Target="numbering.xml" Id="rId4" /><Relationship Type="http://schemas.openxmlformats.org/officeDocument/2006/relationships/hyperlink" Target="mailto:jmeno.prijmeni@firmaabcxyz.cz" TargetMode="Externa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4FA3AA4DDB3428729DED593FEAB90" ma:contentTypeVersion="17" ma:contentTypeDescription="Vytvoří nový dokument" ma:contentTypeScope="" ma:versionID="f4f34c63ddbb4fa5ca7a0723319b95c5">
  <xsd:schema xmlns:xsd="http://www.w3.org/2001/XMLSchema" xmlns:xs="http://www.w3.org/2001/XMLSchema" xmlns:p="http://schemas.microsoft.com/office/2006/metadata/properties" xmlns:ns3="66aedfb7-6d5f-4b6f-b12a-817c74053775" xmlns:ns4="7735194a-6fa1-4163-b189-d5b0da49d301" targetNamespace="http://schemas.microsoft.com/office/2006/metadata/properties" ma:root="true" ma:fieldsID="ba4b37031a773936e21ae0cfefe51bbc" ns3:_="" ns4:_="">
    <xsd:import namespace="66aedfb7-6d5f-4b6f-b12a-817c74053775"/>
    <xsd:import namespace="7735194a-6fa1-4163-b189-d5b0da49d3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edfb7-6d5f-4b6f-b12a-817c74053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5194a-6fa1-4163-b189-d5b0da49d301"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aedfb7-6d5f-4b6f-b12a-817c74053775" xsi:nil="true"/>
  </documentManagement>
</p:properties>
</file>

<file path=customXml/itemProps1.xml><?xml version="1.0" encoding="utf-8"?>
<ds:datastoreItem xmlns:ds="http://schemas.openxmlformats.org/officeDocument/2006/customXml" ds:itemID="{974EACEC-415F-4FD1-A551-AAC0847D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edfb7-6d5f-4b6f-b12a-817c74053775"/>
    <ds:schemaRef ds:uri="7735194a-6fa1-4163-b189-d5b0da49d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024D2-63F0-4D62-9098-5EC4D5D82F7C}">
  <ds:schemaRefs>
    <ds:schemaRef ds:uri="http://schemas.microsoft.com/sharepoint/v3/contenttype/forms"/>
  </ds:schemaRefs>
</ds:datastoreItem>
</file>

<file path=customXml/itemProps3.xml><?xml version="1.0" encoding="utf-8"?>
<ds:datastoreItem xmlns:ds="http://schemas.openxmlformats.org/officeDocument/2006/customXml" ds:itemID="{3100174B-7870-489D-A88A-9C795B603361}">
  <ds:schemaRefs>
    <ds:schemaRef ds:uri="http://schemas.microsoft.com/office/2006/metadata/properties"/>
    <ds:schemaRef ds:uri="http://schemas.microsoft.com/office/infopath/2007/PartnerControls"/>
    <ds:schemaRef ds:uri="66aedfb7-6d5f-4b6f-b12a-817c7405377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 Paciorek</dc:creator>
  <keywords/>
  <dc:description/>
  <lastModifiedBy>Kavalír Jiří</lastModifiedBy>
  <revision>12</revision>
  <dcterms:created xsi:type="dcterms:W3CDTF">2026-01-26T10:57:00.0000000Z</dcterms:created>
  <dcterms:modified xsi:type="dcterms:W3CDTF">2026-02-02T11:16:02.9170876Z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0x010100AA94FA3AA4DDB3428729DED593FEAB90</vt:lpwstr>
  </property>
</Properties>
</file>